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aff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5A61B919" w14:textId="2FFACAC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50"/>
        <w:gridCol w:w="2139"/>
        <w:gridCol w:w="2264"/>
        <w:gridCol w:w="2119"/>
      </w:tblGrid>
      <w:tr w:rsidR="00377526" w:rsidRPr="007673FA" w14:paraId="5D72C54D" w14:textId="77777777" w:rsidTr="009853E1">
        <w:trPr>
          <w:trHeight w:val="335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C312B">
            <w:pPr>
              <w:spacing w:after="0"/>
              <w:ind w:right="164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C312B">
            <w:pPr>
              <w:spacing w:after="0"/>
              <w:ind w:right="24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9853E1">
        <w:trPr>
          <w:trHeight w:val="335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C312B">
            <w:pPr>
              <w:spacing w:after="0"/>
              <w:ind w:right="-120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affc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C312B">
            <w:pPr>
              <w:spacing w:after="0"/>
              <w:ind w:right="24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9853E1">
        <w:trPr>
          <w:trHeight w:val="335"/>
        </w:trPr>
        <w:tc>
          <w:tcPr>
            <w:tcW w:w="2232" w:type="dxa"/>
            <w:shd w:val="clear" w:color="auto" w:fill="FFFFFF"/>
          </w:tcPr>
          <w:p w14:paraId="5D72C553" w14:textId="646D2283" w:rsidR="00377526" w:rsidRPr="007673FA" w:rsidRDefault="002E753A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377526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377526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377526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C312B">
            <w:pPr>
              <w:spacing w:after="0"/>
              <w:ind w:right="2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4864ACCA" w:rsidR="00377526" w:rsidRPr="009853E1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l-GR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9853E1">
              <w:rPr>
                <w:rFonts w:ascii="Verdana" w:hAnsi="Verdana" w:cs="Arial"/>
                <w:sz w:val="20"/>
                <w:lang w:val="el-GR"/>
              </w:rPr>
              <w:t>24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 w:rsidR="009853E1">
              <w:rPr>
                <w:rFonts w:ascii="Verdana" w:hAnsi="Verdana" w:cs="Arial"/>
                <w:sz w:val="20"/>
                <w:lang w:val="el-GR"/>
              </w:rPr>
              <w:t>25</w:t>
            </w:r>
          </w:p>
        </w:tc>
      </w:tr>
      <w:tr w:rsidR="00CC707F" w:rsidRPr="007673FA" w14:paraId="5D72C55C" w14:textId="77777777" w:rsidTr="009853E1">
        <w:trPr>
          <w:trHeight w:val="335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D925FF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C312B">
            <w:pPr>
              <w:spacing w:after="0"/>
              <w:ind w:right="24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17"/>
        <w:gridCol w:w="2189"/>
        <w:gridCol w:w="2253"/>
        <w:gridCol w:w="2513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41E52083" w14:textId="77777777" w:rsidR="002E753A" w:rsidRDefault="002E753A" w:rsidP="00D925FF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US"/>
              </w:rPr>
            </w:pPr>
            <w:r w:rsidRPr="00A50C8F">
              <w:rPr>
                <w:rFonts w:ascii="Verdana" w:hAnsi="Verdana" w:cs="Arial"/>
                <w:sz w:val="20"/>
                <w:lang w:val="en-US"/>
              </w:rPr>
              <w:t xml:space="preserve">Agricultural </w:t>
            </w:r>
          </w:p>
          <w:p w14:paraId="5D72C560" w14:textId="14562CB9" w:rsidR="00887CE1" w:rsidRPr="007673FA" w:rsidRDefault="002E753A" w:rsidP="00D925FF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US"/>
              </w:rPr>
              <w:t>University of Athens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AC312B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6" w14:textId="502B31ED" w:rsidR="00887CE1" w:rsidRPr="00D925FF" w:rsidRDefault="00887CE1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FFFFFF"/>
          </w:tcPr>
          <w:p w14:paraId="5D72C567" w14:textId="759B3B1C" w:rsidR="00887CE1" w:rsidRPr="007673FA" w:rsidRDefault="002E753A" w:rsidP="00D925FF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G ATHINE03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D925FF">
            <w:pPr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687BFFB6" w14:textId="77777777" w:rsidR="002E753A" w:rsidRPr="00A50C8F" w:rsidRDefault="002E753A" w:rsidP="00D925FF">
            <w:pPr>
              <w:spacing w:after="0"/>
              <w:ind w:right="-4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 xml:space="preserve">Agricultural University of Athens, </w:t>
            </w:r>
          </w:p>
          <w:p w14:paraId="780DD90F" w14:textId="77777777" w:rsidR="002E753A" w:rsidRPr="00A50C8F" w:rsidRDefault="002E753A" w:rsidP="00D925FF">
            <w:pPr>
              <w:spacing w:after="0"/>
              <w:ind w:right="-4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European Programmes' Office</w:t>
            </w:r>
          </w:p>
          <w:p w14:paraId="5D72C56C" w14:textId="464CFC86" w:rsidR="00377526" w:rsidRPr="007673FA" w:rsidRDefault="002E753A" w:rsidP="00D925FF">
            <w:pPr>
              <w:spacing w:after="0"/>
              <w:ind w:right="3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 xml:space="preserve">75 </w:t>
            </w:r>
            <w:proofErr w:type="spellStart"/>
            <w:r w:rsidRPr="00A50C8F">
              <w:rPr>
                <w:rFonts w:ascii="Verdana" w:hAnsi="Verdana" w:cs="Arial"/>
                <w:sz w:val="20"/>
                <w:lang w:val="en-GB"/>
              </w:rPr>
              <w:t>Iera</w:t>
            </w:r>
            <w:proofErr w:type="spellEnd"/>
            <w:r w:rsidRPr="00A50C8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 w:rsidRPr="00A50C8F">
              <w:rPr>
                <w:rFonts w:ascii="Verdana" w:hAnsi="Verdana" w:cs="Arial"/>
                <w:sz w:val="20"/>
                <w:lang w:val="en-GB"/>
              </w:rPr>
              <w:t>Odos</w:t>
            </w:r>
            <w:proofErr w:type="spellEnd"/>
            <w:r w:rsidRPr="00A50C8F">
              <w:rPr>
                <w:rFonts w:ascii="Verdana" w:hAnsi="Verdana" w:cs="Arial"/>
                <w:sz w:val="20"/>
                <w:lang w:val="en-GB"/>
              </w:rPr>
              <w:t>, 11855 Athens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D925FF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3FAB9858" w:rsidR="00377526" w:rsidRPr="007673FA" w:rsidRDefault="002E753A" w:rsidP="009853E1">
            <w:pPr>
              <w:spacing w:after="0"/>
              <w:ind w:right="307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Greece</w:t>
            </w:r>
            <w:r>
              <w:rPr>
                <w:rFonts w:ascii="Verdana" w:hAnsi="Verdana" w:cs="Arial"/>
                <w:sz w:val="20"/>
                <w:lang w:val="en-GB"/>
              </w:rPr>
              <w:t>, EL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72E9AE46" w14:textId="77777777" w:rsidR="002E753A" w:rsidRPr="00A50C8F" w:rsidRDefault="002E753A" w:rsidP="00D925FF">
            <w:pPr>
              <w:spacing w:after="0"/>
              <w:ind w:right="76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 xml:space="preserve">Ms. Thania ANASTOPOULOU, </w:t>
            </w:r>
          </w:p>
          <w:p w14:paraId="09CFA579" w14:textId="77777777" w:rsidR="002E753A" w:rsidRPr="00A50C8F" w:rsidRDefault="002E753A" w:rsidP="00D925FF">
            <w:pPr>
              <w:spacing w:after="0"/>
              <w:ind w:right="76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 xml:space="preserve">European Cooperation </w:t>
            </w:r>
          </w:p>
          <w:p w14:paraId="5D72C571" w14:textId="7E0BD81D" w:rsidR="00377526" w:rsidRPr="007673FA" w:rsidRDefault="002E753A" w:rsidP="00D925FF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2B0425E7" w14:textId="77777777" w:rsidR="002E753A" w:rsidRPr="00A50C8F" w:rsidRDefault="002E753A" w:rsidP="009853E1">
            <w:pPr>
              <w:spacing w:after="0"/>
              <w:ind w:right="167"/>
              <w:rPr>
                <w:rFonts w:ascii="Verdana" w:hAnsi="Verdana" w:cs="Arial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 xml:space="preserve">european_pr@aua.gr </w:t>
            </w:r>
          </w:p>
          <w:p w14:paraId="5D72C573" w14:textId="592EE23D" w:rsidR="00377526" w:rsidRPr="00E02718" w:rsidRDefault="002E753A" w:rsidP="00D925FF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+30 2105294819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C312B">
            <w:pPr>
              <w:ind w:right="166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F" w14:textId="424D49AB" w:rsidR="00377526" w:rsidRPr="00D925FF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D925FF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C312B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D925FF">
            <w:pPr>
              <w:ind w:right="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C312B">
            <w:pPr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D925FF">
            <w:pPr>
              <w:ind w:right="149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D925FF">
            <w:pPr>
              <w:ind w:right="24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D925FF">
            <w:pPr>
              <w:ind w:right="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2A7DF1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2A7DF1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0B18E298" w14:textId="77777777" w:rsidR="00D925FF" w:rsidRDefault="00D925FF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6C84D99D" w14:textId="77777777" w:rsidR="00D925FF" w:rsidRDefault="00D925FF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5D72C5A6" w14:textId="54B98735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affc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aff4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AD7CFB9" w:rsidR="00F550D9" w:rsidRDefault="00F550D9" w:rsidP="00D925FF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024FEDD" w14:textId="39CEEA86" w:rsidR="00D925FF" w:rsidRDefault="00D925FF" w:rsidP="00D925FF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Prof. Emmanouil Flemetakis, </w:t>
            </w:r>
            <w:r w:rsidR="002C0E59">
              <w:rPr>
                <w:rFonts w:ascii="Verdana" w:hAnsi="Verdana" w:cs="Calibri"/>
                <w:sz w:val="20"/>
                <w:lang w:val="en-US"/>
              </w:rPr>
              <w:t xml:space="preserve">Vice Rector, 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Erasmus+ </w:t>
            </w:r>
            <w:r w:rsidRPr="00C46326">
              <w:rPr>
                <w:rFonts w:ascii="Verdana" w:hAnsi="Verdana" w:cs="Calibri"/>
                <w:sz w:val="20"/>
                <w:lang w:val="en-GB"/>
              </w:rPr>
              <w:t>Institutional Coordinator</w:t>
            </w:r>
          </w:p>
          <w:p w14:paraId="4448E07F" w14:textId="77777777" w:rsidR="00D925FF" w:rsidRDefault="00D925FF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D925FF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1F316" w14:textId="77777777" w:rsidR="002A7DF1" w:rsidRDefault="002A7DF1">
      <w:r>
        <w:separator/>
      </w:r>
    </w:p>
  </w:endnote>
  <w:endnote w:type="continuationSeparator" w:id="0">
    <w:p w14:paraId="3DA07AB7" w14:textId="77777777" w:rsidR="002A7DF1" w:rsidRDefault="002A7DF1">
      <w:r>
        <w:continuationSeparator/>
      </w:r>
    </w:p>
  </w:endnote>
  <w:endnote w:id="1">
    <w:p w14:paraId="2CAB62E7" w14:textId="541B2ED1" w:rsidR="006C7B84" w:rsidRDefault="00D97FE7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a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a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a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Style w:val="affc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-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E448F6C" w:rsidR="009F32D0" w:rsidRDefault="009F32D0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6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af1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87340" w14:textId="77777777" w:rsidR="002A7DF1" w:rsidRDefault="002A7DF1">
      <w:r>
        <w:separator/>
      </w:r>
    </w:p>
  </w:footnote>
  <w:footnote w:type="continuationSeparator" w:id="0">
    <w:p w14:paraId="502D8A70" w14:textId="77777777" w:rsidR="002A7DF1" w:rsidRDefault="002A7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2B25EA8B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68A39A01" w:rsidR="00506408" w:rsidRPr="00495B18" w:rsidRDefault="00AC312B" w:rsidP="00967BFC">
    <w:pPr>
      <w:pStyle w:val="af3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l-GR" w:eastAsia="el-G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72C5C7" wp14:editId="419B729E">
              <wp:simplePos x="0" y="0"/>
              <wp:positionH relativeFrom="margin">
                <wp:align>right</wp:align>
              </wp:positionH>
              <wp:positionV relativeFrom="paragraph">
                <wp:posOffset>-560705</wp:posOffset>
              </wp:positionV>
              <wp:extent cx="1728470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4.9pt;margin-top:-44.15pt;width:136.1pt;height:44.9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" filled="f" stroked="f">
              <v:textbox>
                <w:txbxContent>
                  <w:p w14:paraId="5D72C5D1" w14:textId="259778B8" w:rsid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</w:p>
                  <w:p w14:paraId="3EFEF253" w14:textId="6CDB27DE" w:rsidR="002C6870" w:rsidRPr="00AD66BB" w:rsidRDefault="002C6870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4" w14:textId="485FAFE6" w:rsidR="00AD66BB" w:rsidRPr="00AD66BB" w:rsidRDefault="007967A9" w:rsidP="002C687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af3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6F37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A7DF1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0E59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53A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4F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49B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19C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3E1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501D"/>
    <w:rsid w:val="00AB6448"/>
    <w:rsid w:val="00AB6470"/>
    <w:rsid w:val="00AC1B51"/>
    <w:rsid w:val="00AC2ADC"/>
    <w:rsid w:val="00AC312B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25FF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265A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3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Char"/>
    <w:rPr>
      <w:sz w:val="20"/>
    </w:rPr>
  </w:style>
  <w:style w:type="paragraph" w:styleId="ac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d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e">
    <w:name w:val="endnote text"/>
    <w:basedOn w:val="a1"/>
    <w:link w:val="Char0"/>
    <w:semiHidden/>
    <w:rPr>
      <w:sz w:val="20"/>
    </w:rPr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af0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Char1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2">
    <w:name w:val="footnote text"/>
    <w:basedOn w:val="a1"/>
    <w:pPr>
      <w:ind w:left="357" w:hanging="357"/>
    </w:pPr>
    <w:rPr>
      <w:sz w:val="20"/>
    </w:rPr>
  </w:style>
  <w:style w:type="paragraph" w:styleId="af3">
    <w:name w:val="header"/>
    <w:basedOn w:val="a1"/>
    <w:link w:val="Char2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5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4">
    <w:name w:val="index heading"/>
    <w:basedOn w:val="a1"/>
    <w:next w:val="10"/>
    <w:semiHidden/>
    <w:rPr>
      <w:rFonts w:ascii="Arial" w:hAnsi="Arial"/>
      <w:b/>
    </w:rPr>
  </w:style>
  <w:style w:type="paragraph" w:styleId="af5">
    <w:name w:val="List"/>
    <w:basedOn w:val="a1"/>
    <w:pPr>
      <w:ind w:left="283" w:hanging="283"/>
    </w:pPr>
  </w:style>
  <w:style w:type="paragraph" w:styleId="26">
    <w:name w:val="List 2"/>
    <w:basedOn w:val="a1"/>
    <w:pPr>
      <w:ind w:left="566" w:hanging="283"/>
    </w:pPr>
  </w:style>
  <w:style w:type="paragraph" w:styleId="35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6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9">
    <w:name w:val="Normal Indent"/>
    <w:basedOn w:val="a1"/>
    <w:link w:val="Char3"/>
    <w:pPr>
      <w:ind w:left="720"/>
    </w:pPr>
    <w:rPr>
      <w:lang w:eastAsia="x-none"/>
    </w:rPr>
  </w:style>
  <w:style w:type="paragraph" w:styleId="afa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b">
    <w:name w:val="Plain Text"/>
    <w:basedOn w:val="a1"/>
    <w:rPr>
      <w:rFonts w:ascii="Courier New" w:hAnsi="Courier New"/>
      <w:sz w:val="20"/>
    </w:rPr>
  </w:style>
  <w:style w:type="paragraph" w:styleId="afc">
    <w:name w:val="Salutation"/>
    <w:basedOn w:val="a1"/>
    <w:next w:val="a1"/>
  </w:style>
  <w:style w:type="paragraph" w:styleId="afd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e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">
    <w:name w:val="table of authorities"/>
    <w:basedOn w:val="a1"/>
    <w:next w:val="a1"/>
    <w:semiHidden/>
    <w:pPr>
      <w:ind w:left="240" w:hanging="240"/>
    </w:pPr>
  </w:style>
  <w:style w:type="paragraph" w:styleId="aff0">
    <w:name w:val="table of figures"/>
    <w:basedOn w:val="a1"/>
    <w:next w:val="a1"/>
    <w:semiHidden/>
    <w:pPr>
      <w:ind w:left="480" w:hanging="480"/>
    </w:pPr>
  </w:style>
  <w:style w:type="paragraph" w:styleId="aff1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3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-">
    <w:name w:val="Hyperlink"/>
    <w:rsid w:val="006914AD"/>
    <w:rPr>
      <w:color w:val="0000FF"/>
      <w:u w:val="single"/>
    </w:rPr>
  </w:style>
  <w:style w:type="character" w:styleId="aff4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5">
    <w:name w:val="Balloon Text"/>
    <w:basedOn w:val="a1"/>
    <w:link w:val="Char4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Char1">
    <w:name w:val="Υποσέλιδο Char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Char1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har2">
    <w:name w:val="Κεφαλίδα Char"/>
    <w:link w:val="af3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9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Char3">
    <w:name w:val="Βασικό με εσοχή Char"/>
    <w:link w:val="af9"/>
    <w:rsid w:val="007A4813"/>
    <w:rPr>
      <w:sz w:val="24"/>
      <w:lang w:val="fr-FR"/>
    </w:rPr>
  </w:style>
  <w:style w:type="character" w:customStyle="1" w:styleId="Bulletpoint1Char">
    <w:name w:val="Bullet point1 Char"/>
    <w:basedOn w:val="Char3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9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6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7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annotation reference"/>
    <w:unhideWhenUsed/>
    <w:rsid w:val="00F0066C"/>
    <w:rPr>
      <w:sz w:val="16"/>
      <w:szCs w:val="16"/>
    </w:rPr>
  </w:style>
  <w:style w:type="character" w:customStyle="1" w:styleId="Char">
    <w:name w:val="Κείμενο σχολίου Char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Char4">
    <w:name w:val="Κείμενο πλαισίου Char"/>
    <w:link w:val="aff5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9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a">
    <w:name w:val="annotation subject"/>
    <w:basedOn w:val="ab"/>
    <w:next w:val="ab"/>
    <w:link w:val="Char5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har5">
    <w:name w:val="Θέμα σχολίου Char"/>
    <w:link w:val="affa"/>
    <w:uiPriority w:val="99"/>
    <w:rsid w:val="00BA290F"/>
    <w:rPr>
      <w:b/>
      <w:bCs/>
      <w:lang w:val="x-none" w:eastAsia="ar-SA"/>
    </w:rPr>
  </w:style>
  <w:style w:type="paragraph" w:styleId="affb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-0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Char">
    <w:name w:val="Επικεφαλίδα 3 Char"/>
    <w:link w:val="3"/>
    <w:rsid w:val="005D5129"/>
    <w:rPr>
      <w:i/>
      <w:sz w:val="24"/>
      <w:lang w:val="fr-FR" w:eastAsia="en-US"/>
    </w:rPr>
  </w:style>
  <w:style w:type="character" w:styleId="affc">
    <w:name w:val="endnote reference"/>
    <w:rsid w:val="007967A9"/>
    <w:rPr>
      <w:vertAlign w:val="superscript"/>
    </w:rPr>
  </w:style>
  <w:style w:type="character" w:customStyle="1" w:styleId="Char0">
    <w:name w:val="Κείμενο σημείωσης τέλους Char"/>
    <w:basedOn w:val="a2"/>
    <w:link w:val="ae"/>
    <w:semiHidden/>
    <w:rsid w:val="00D97FE7"/>
    <w:rPr>
      <w:lang w:val="fr-FR" w:eastAsia="en-US"/>
    </w:rPr>
  </w:style>
  <w:style w:type="character" w:customStyle="1" w:styleId="12">
    <w:name w:val="Ανεπίλυτη αναφορά1"/>
    <w:basedOn w:val="a2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AB22DD-944F-4171-A438-5B375A6342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40</TotalTime>
  <Pages>3</Pages>
  <Words>457</Words>
  <Characters>2469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2921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User</cp:lastModifiedBy>
  <cp:revision>6</cp:revision>
  <cp:lastPrinted>2013-11-06T08:46:00Z</cp:lastPrinted>
  <dcterms:created xsi:type="dcterms:W3CDTF">2023-07-19T10:39:00Z</dcterms:created>
  <dcterms:modified xsi:type="dcterms:W3CDTF">2024-05-14T09:20:00Z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