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94508D">
        <w:rPr>
          <w:rFonts w:ascii="Verdana" w:hAnsi="Verdana" w:cs="Calibri"/>
          <w:i/>
          <w:highlight w:val="yellow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94508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Pr="0094508D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0E435F3A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94508D">
        <w:rPr>
          <w:rFonts w:ascii="Verdana" w:hAnsi="Verdana" w:cs="Calibri"/>
          <w:lang w:val="en-GB"/>
        </w:rPr>
        <w:t>n/a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4508D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94508D">
            <w:pPr>
              <w:spacing w:after="0"/>
              <w:ind w:right="-4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94508D">
            <w:pPr>
              <w:spacing w:after="0"/>
              <w:ind w:right="-5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94508D">
            <w:pPr>
              <w:spacing w:after="0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94508D">
            <w:pPr>
              <w:spacing w:after="0"/>
              <w:ind w:right="-59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94508D">
            <w:pPr>
              <w:spacing w:after="0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94508D">
            <w:pPr>
              <w:spacing w:after="0"/>
              <w:ind w:right="-994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94508D">
            <w:pPr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94508D">
            <w:pPr>
              <w:spacing w:after="0"/>
              <w:ind w:right="-59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4508D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94508D" w:rsidRPr="007673FA" w14:paraId="48E73B5E" w14:textId="77777777" w:rsidTr="0094508D">
        <w:trPr>
          <w:trHeight w:val="371"/>
        </w:trPr>
        <w:tc>
          <w:tcPr>
            <w:tcW w:w="2197" w:type="dxa"/>
            <w:shd w:val="clear" w:color="auto" w:fill="FFFFFF"/>
          </w:tcPr>
          <w:p w14:paraId="6B96E66B" w14:textId="6EB6E8E1" w:rsidR="0094508D" w:rsidRDefault="0094508D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19FE3941" w14:textId="77777777" w:rsidR="0094508D" w:rsidRPr="007673FA" w:rsidRDefault="0094508D" w:rsidP="0094508D">
            <w:pPr>
              <w:spacing w:after="0"/>
              <w:ind w:right="211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3" w14:textId="77777777" w:rsidTr="0094508D">
        <w:trPr>
          <w:trHeight w:val="371"/>
        </w:trPr>
        <w:tc>
          <w:tcPr>
            <w:tcW w:w="2197" w:type="dxa"/>
            <w:shd w:val="clear" w:color="auto" w:fill="FFFFFF"/>
          </w:tcPr>
          <w:p w14:paraId="013F55FB" w14:textId="77777777" w:rsidR="0094508D" w:rsidRPr="001264FF" w:rsidRDefault="0094508D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5F" w14:textId="189DDFF1" w:rsidR="00887CE1" w:rsidRPr="0094508D" w:rsidRDefault="0094508D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09" w:type="dxa"/>
            <w:shd w:val="clear" w:color="auto" w:fill="FFFFFF"/>
          </w:tcPr>
          <w:p w14:paraId="5D72C560" w14:textId="77777777" w:rsidR="00887CE1" w:rsidRPr="007673FA" w:rsidRDefault="00887CE1" w:rsidP="0094508D">
            <w:pPr>
              <w:spacing w:after="0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1" w14:textId="0AAE9926" w:rsidR="00887CE1" w:rsidRPr="00E02718" w:rsidRDefault="00526FE9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D72C562" w14:textId="77777777" w:rsidR="00887CE1" w:rsidRPr="007673FA" w:rsidRDefault="00887CE1" w:rsidP="0094508D">
            <w:pPr>
              <w:spacing w:after="0"/>
              <w:ind w:right="31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508D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377526" w:rsidRPr="007673FA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77777777" w:rsidR="00377526" w:rsidRPr="007673FA" w:rsidRDefault="00377526" w:rsidP="0094508D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94508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77777777" w:rsidR="00377526" w:rsidRPr="007673FA" w:rsidRDefault="00377526" w:rsidP="00A03ECB">
            <w:pPr>
              <w:spacing w:after="0"/>
              <w:ind w:right="-59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94508D">
        <w:tc>
          <w:tcPr>
            <w:tcW w:w="2197" w:type="dxa"/>
            <w:shd w:val="clear" w:color="auto" w:fill="FFFFFF"/>
          </w:tcPr>
          <w:p w14:paraId="5D72C570" w14:textId="77777777" w:rsidR="00377526" w:rsidRPr="007673FA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77777777" w:rsidR="00377526" w:rsidRPr="007673FA" w:rsidRDefault="00377526" w:rsidP="0094508D">
            <w:pPr>
              <w:spacing w:after="0"/>
              <w:ind w:right="-1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377526" w:rsidRPr="00E02718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7777777" w:rsidR="00377526" w:rsidRPr="00E02718" w:rsidRDefault="00377526" w:rsidP="0094508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9"/>
        <w:gridCol w:w="2356"/>
        <w:gridCol w:w="2226"/>
        <w:gridCol w:w="2461"/>
      </w:tblGrid>
      <w:tr w:rsidR="00D97FE7" w:rsidRPr="00D97FE7" w14:paraId="5D72C57C" w14:textId="77777777" w:rsidTr="00BB3F4E">
        <w:trPr>
          <w:trHeight w:val="282"/>
        </w:trPr>
        <w:tc>
          <w:tcPr>
            <w:tcW w:w="1944" w:type="dxa"/>
            <w:shd w:val="clear" w:color="auto" w:fill="FFFFFF"/>
          </w:tcPr>
          <w:p w14:paraId="5D72C577" w14:textId="77777777" w:rsidR="00D97FE7" w:rsidRPr="007673FA" w:rsidRDefault="00D97FE7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28" w:type="dxa"/>
            <w:gridSpan w:val="3"/>
            <w:shd w:val="clear" w:color="auto" w:fill="FFFFFF"/>
          </w:tcPr>
          <w:p w14:paraId="5D72C57B" w14:textId="07F6665B" w:rsidR="00D97FE7" w:rsidRPr="007673FA" w:rsidRDefault="0094508D" w:rsidP="0094508D">
            <w:pPr>
              <w:spacing w:after="0"/>
              <w:ind w:right="-149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US"/>
              </w:rPr>
              <w:t>Agricultural University of Athens</w:t>
            </w:r>
          </w:p>
        </w:tc>
      </w:tr>
      <w:tr w:rsidR="005C12EF" w:rsidRPr="007673FA" w14:paraId="5D72C583" w14:textId="77777777" w:rsidTr="00BB3F4E">
        <w:trPr>
          <w:trHeight w:val="404"/>
        </w:trPr>
        <w:tc>
          <w:tcPr>
            <w:tcW w:w="1944" w:type="dxa"/>
            <w:shd w:val="clear" w:color="auto" w:fill="FFFFFF"/>
          </w:tcPr>
          <w:p w14:paraId="5D72C57D" w14:textId="77777777" w:rsidR="00377526" w:rsidRPr="00461A0D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255BFC7C" w:rsidR="00377526" w:rsidRPr="0094508D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83" w:type="dxa"/>
            <w:shd w:val="clear" w:color="auto" w:fill="FFFFFF"/>
          </w:tcPr>
          <w:p w14:paraId="5D72C580" w14:textId="05DED5B6" w:rsidR="00377526" w:rsidRPr="007673FA" w:rsidRDefault="0094508D" w:rsidP="0094508D">
            <w:pPr>
              <w:spacing w:after="0"/>
              <w:ind w:right="-22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G ATHINE03</w:t>
            </w:r>
          </w:p>
        </w:tc>
        <w:tc>
          <w:tcPr>
            <w:tcW w:w="1865" w:type="dxa"/>
            <w:shd w:val="clear" w:color="auto" w:fill="FFFFFF"/>
          </w:tcPr>
          <w:p w14:paraId="6AC989E3" w14:textId="77777777" w:rsidR="00377526" w:rsidRPr="0094508D" w:rsidRDefault="009F32D0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377526" w:rsidRPr="0094508D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  <w:p w14:paraId="5D72C581" w14:textId="749FC9DC" w:rsidR="00675BDD" w:rsidRPr="00D460E4" w:rsidRDefault="00675BDD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4508D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480" w:type="dxa"/>
            <w:shd w:val="clear" w:color="auto" w:fill="FFFFFF"/>
          </w:tcPr>
          <w:p w14:paraId="5D72C582" w14:textId="77777777" w:rsidR="00377526" w:rsidRPr="007673FA" w:rsidRDefault="00377526" w:rsidP="00A03ECB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C12EF" w:rsidRPr="007673FA" w14:paraId="5D72C588" w14:textId="77777777" w:rsidTr="00BB3F4E">
        <w:trPr>
          <w:trHeight w:val="559"/>
        </w:trPr>
        <w:tc>
          <w:tcPr>
            <w:tcW w:w="1944" w:type="dxa"/>
            <w:shd w:val="clear" w:color="auto" w:fill="FFFFFF"/>
          </w:tcPr>
          <w:p w14:paraId="5D72C584" w14:textId="77777777" w:rsidR="00377526" w:rsidRPr="007673FA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3" w:type="dxa"/>
            <w:shd w:val="clear" w:color="auto" w:fill="FFFFFF"/>
          </w:tcPr>
          <w:p w14:paraId="4C85B44D" w14:textId="77777777" w:rsidR="0094508D" w:rsidRPr="0094508D" w:rsidRDefault="0094508D" w:rsidP="0094508D">
            <w:pPr>
              <w:spacing w:after="0"/>
              <w:ind w:right="-1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lang w:val="en-GB"/>
              </w:rPr>
              <w:t>General Directorate of Administration Services,</w:t>
            </w:r>
          </w:p>
          <w:p w14:paraId="4062D932" w14:textId="77777777" w:rsidR="0094508D" w:rsidRPr="0094508D" w:rsidRDefault="0094508D" w:rsidP="0094508D">
            <w:pPr>
              <w:spacing w:after="0"/>
              <w:ind w:right="-1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lang w:val="en-GB"/>
              </w:rPr>
              <w:t>Directorate of Internationalization, Mobility &amp; Student Welfare</w:t>
            </w:r>
          </w:p>
          <w:p w14:paraId="2B332A3B" w14:textId="77777777" w:rsidR="0094508D" w:rsidRPr="0094508D" w:rsidRDefault="0094508D" w:rsidP="0094508D">
            <w:pPr>
              <w:spacing w:after="0"/>
              <w:ind w:right="-1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lang w:val="en-GB"/>
              </w:rPr>
              <w:t>Dept. of International Relations &amp; Mobility</w:t>
            </w:r>
          </w:p>
          <w:p w14:paraId="5D72C585" w14:textId="64E7F5D1" w:rsidR="00377526" w:rsidRPr="0094508D" w:rsidRDefault="0094508D" w:rsidP="0094508D">
            <w:pPr>
              <w:spacing w:after="0"/>
              <w:ind w:right="-1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1865" w:type="dxa"/>
            <w:shd w:val="clear" w:color="auto" w:fill="FFFFFF"/>
          </w:tcPr>
          <w:p w14:paraId="5D72C586" w14:textId="77777777" w:rsidR="00377526" w:rsidRPr="007673FA" w:rsidRDefault="00377526" w:rsidP="0094508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80" w:type="dxa"/>
            <w:shd w:val="clear" w:color="auto" w:fill="FFFFFF"/>
          </w:tcPr>
          <w:p w14:paraId="5D72C587" w14:textId="4B528319" w:rsidR="00377526" w:rsidRPr="007673FA" w:rsidRDefault="0094508D" w:rsidP="0094508D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Greece, GR</w:t>
            </w:r>
          </w:p>
        </w:tc>
      </w:tr>
      <w:tr w:rsidR="004E756F" w:rsidRPr="004E756F" w14:paraId="5D72C58D" w14:textId="77777777" w:rsidTr="00BB3F4E">
        <w:tc>
          <w:tcPr>
            <w:tcW w:w="1944" w:type="dxa"/>
            <w:shd w:val="clear" w:color="auto" w:fill="FFFFFF"/>
          </w:tcPr>
          <w:p w14:paraId="0539AAF2" w14:textId="77777777" w:rsidR="00BB3F4E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</w:p>
          <w:p w14:paraId="5D72C589" w14:textId="180B5146" w:rsidR="00377526" w:rsidRPr="007673FA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483" w:type="dxa"/>
            <w:shd w:val="clear" w:color="auto" w:fill="FFFFFF"/>
          </w:tcPr>
          <w:p w14:paraId="5D72C58A" w14:textId="5B40CE6C" w:rsidR="00377526" w:rsidRPr="00162F62" w:rsidRDefault="0094508D" w:rsidP="0094508D">
            <w:pPr>
              <w:spacing w:after="0"/>
              <w:ind w:right="-225"/>
              <w:jc w:val="left"/>
              <w:rPr>
                <w:rFonts w:ascii="Verdana" w:hAnsi="Verdana" w:cs="Arial"/>
                <w:color w:val="000000"/>
                <w:sz w:val="20"/>
                <w:lang w:val="en-GB"/>
              </w:rPr>
            </w:pPr>
            <w:r w:rsidRPr="007E0AC1">
              <w:rPr>
                <w:rFonts w:ascii="Verdana" w:hAnsi="Verdana" w:cs="Arial"/>
                <w:color w:val="000000"/>
                <w:sz w:val="20"/>
                <w:lang w:val="en-GB"/>
              </w:rPr>
              <w:t>Ms. Thania ANASTOPOULOU</w:t>
            </w:r>
          </w:p>
        </w:tc>
        <w:tc>
          <w:tcPr>
            <w:tcW w:w="1865" w:type="dxa"/>
            <w:shd w:val="clear" w:color="auto" w:fill="FFFFFF"/>
          </w:tcPr>
          <w:p w14:paraId="5D72C58B" w14:textId="77777777" w:rsidR="00377526" w:rsidRPr="003D0705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80" w:type="dxa"/>
            <w:shd w:val="clear" w:color="auto" w:fill="FFFFFF"/>
          </w:tcPr>
          <w:p w14:paraId="08188C93" w14:textId="07BF0EE3" w:rsidR="005C12EF" w:rsidRPr="005C12EF" w:rsidRDefault="005C12EF" w:rsidP="0094508D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Pr="005C12EF">
                <w:rPr>
                  <w:rStyle w:val="-"/>
                  <w:rFonts w:ascii="Verdana" w:hAnsi="Verdana" w:cs="Arial"/>
                  <w:sz w:val="20"/>
                  <w:lang w:val="fr-BE"/>
                </w:rPr>
                <w:t>European_pr@aua.gr/</w:t>
              </w:r>
            </w:hyperlink>
          </w:p>
          <w:p w14:paraId="5D72C58C" w14:textId="2B7D7C5C" w:rsidR="00377526" w:rsidRPr="005C12EF" w:rsidRDefault="005C12EF" w:rsidP="0094508D">
            <w:pPr>
              <w:spacing w:after="0"/>
              <w:ind w:right="-59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C12EF">
              <w:rPr>
                <w:rFonts w:ascii="Verdana" w:hAnsi="Verdana" w:cs="Arial"/>
                <w:sz w:val="20"/>
                <w:lang w:val="fr-BE"/>
              </w:rPr>
              <w:t>+302105294819</w:t>
            </w:r>
          </w:p>
        </w:tc>
      </w:tr>
      <w:tr w:rsidR="005C12EF" w:rsidRPr="00DD35B7" w14:paraId="5D72C594" w14:textId="77777777" w:rsidTr="00BB3F4E">
        <w:trPr>
          <w:trHeight w:val="507"/>
        </w:trPr>
        <w:tc>
          <w:tcPr>
            <w:tcW w:w="1944" w:type="dxa"/>
            <w:shd w:val="clear" w:color="auto" w:fill="FFFFFF"/>
          </w:tcPr>
          <w:p w14:paraId="4599C901" w14:textId="77777777" w:rsidR="00BB3F4E" w:rsidRDefault="00377526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D72C590" w14:textId="70F7A847" w:rsidR="00377526" w:rsidRPr="00BB3F4E" w:rsidRDefault="00A070AF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377526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483" w:type="dxa"/>
            <w:shd w:val="clear" w:color="auto" w:fill="FFFFFF"/>
          </w:tcPr>
          <w:p w14:paraId="5D72C591" w14:textId="433007CD" w:rsidR="00377526" w:rsidRPr="007673FA" w:rsidRDefault="0094508D" w:rsidP="0094508D">
            <w:pPr>
              <w:spacing w:after="0"/>
              <w:ind w:right="-13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4508D">
              <w:rPr>
                <w:rFonts w:ascii="Verdana" w:hAnsi="Verdana" w:cs="Arial"/>
                <w:sz w:val="20"/>
                <w:lang w:val="en-GB"/>
              </w:rPr>
              <w:t>University</w:t>
            </w:r>
          </w:p>
        </w:tc>
        <w:tc>
          <w:tcPr>
            <w:tcW w:w="1865" w:type="dxa"/>
            <w:shd w:val="clear" w:color="auto" w:fill="FFFFFF"/>
          </w:tcPr>
          <w:p w14:paraId="192BF082" w14:textId="18E3EDE2" w:rsidR="00D97FE7" w:rsidRPr="00CF3C00" w:rsidRDefault="00D97FE7" w:rsidP="0094508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94508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80" w:type="dxa"/>
            <w:shd w:val="clear" w:color="auto" w:fill="FFFFFF"/>
          </w:tcPr>
          <w:p w14:paraId="0A24C3A1" w14:textId="5E0B1135" w:rsidR="00E915B6" w:rsidRDefault="00000000" w:rsidP="0094508D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32F1A55" w:rsidR="00377526" w:rsidRPr="00E02718" w:rsidRDefault="00000000" w:rsidP="0094508D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508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5D8029B3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A03ECB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2CA97B4" w14:textId="77777777" w:rsidR="005568D2" w:rsidRDefault="005568D2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302912FF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5568D2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5568D2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5568D2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5568D2">
      <w:pPr>
        <w:autoSpaceDE w:val="0"/>
        <w:autoSpaceDN w:val="0"/>
        <w:adjustRightInd w:val="0"/>
        <w:spacing w:after="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03EC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A03EC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5B9B93FE" w:rsidR="00F550D9" w:rsidRPr="007B3F1B" w:rsidRDefault="00011E70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/Seal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50DAC027" w:rsidR="00F550D9" w:rsidRDefault="00F550D9" w:rsidP="00A03E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03ECB">
              <w:rPr>
                <w:rFonts w:ascii="Verdana" w:hAnsi="Verdana" w:cs="Calibri"/>
                <w:sz w:val="20"/>
                <w:lang w:val="en-GB"/>
              </w:rPr>
              <w:t xml:space="preserve">               Erasmus+ Institutional Coordinator</w:t>
            </w:r>
          </w:p>
          <w:p w14:paraId="7A9DF5E0" w14:textId="77777777" w:rsidR="00A03ECB" w:rsidRDefault="00A03ECB" w:rsidP="00A03ECB">
            <w:pPr>
              <w:spacing w:after="0"/>
              <w:ind w:right="-63"/>
              <w:rPr>
                <w:rFonts w:ascii="Verdana" w:hAnsi="Verdana" w:cs="Calibri"/>
                <w:sz w:val="20"/>
                <w:lang w:val="en-US"/>
              </w:rPr>
            </w:pPr>
            <w:r>
              <w:rPr>
                <w:rFonts w:ascii="Verdana" w:hAnsi="Verdana" w:cs="Calibri"/>
                <w:sz w:val="20"/>
                <w:lang w:val="en-US"/>
              </w:rPr>
              <w:t>………………………………………………………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Professor </w:t>
            </w:r>
            <w:r>
              <w:rPr>
                <w:rFonts w:ascii="Verdana" w:hAnsi="Verdana" w:cs="Calibri"/>
                <w:sz w:val="20"/>
                <w:lang w:val="en-US"/>
              </w:rPr>
              <w:t>Emmanouil Flemetakis</w:t>
            </w:r>
          </w:p>
          <w:p w14:paraId="18EE7B6D" w14:textId="77777777" w:rsidR="00A03ECB" w:rsidRPr="005264F2" w:rsidRDefault="00A03ECB" w:rsidP="00A03ECB">
            <w:pPr>
              <w:spacing w:after="0"/>
              <w:ind w:right="-63"/>
              <w:rPr>
                <w:rFonts w:ascii="Verdana" w:hAnsi="Verdana" w:cs="Calibri"/>
                <w:sz w:val="20"/>
                <w:lang w:val="en-GB"/>
              </w:rPr>
            </w:pPr>
          </w:p>
          <w:p w14:paraId="1001D18D" w14:textId="77777777" w:rsidR="00A03ECB" w:rsidRPr="005264F2" w:rsidRDefault="00A03ECB" w:rsidP="00A03ECB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</w:p>
          <w:p w14:paraId="1203B6BE" w14:textId="30D0D69B" w:rsidR="00F550D9" w:rsidRPr="007B3F1B" w:rsidRDefault="00A03ECB" w:rsidP="00A03E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 xml:space="preserve">Date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Signature/</w:t>
            </w:r>
            <w:r w:rsidRPr="005264F2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/Seal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BB6B" w14:textId="77777777" w:rsidR="004B3F3B" w:rsidRDefault="004B3F3B">
      <w:r>
        <w:separator/>
      </w:r>
    </w:p>
  </w:endnote>
  <w:endnote w:type="continuationSeparator" w:id="0">
    <w:p w14:paraId="0A92E3C3" w14:textId="77777777" w:rsidR="004B3F3B" w:rsidRDefault="004B3F3B">
      <w:r>
        <w:continuationSeparator/>
      </w:r>
    </w:p>
  </w:endnote>
  <w:endnote w:id="1">
    <w:p w14:paraId="2CAB62E7" w14:textId="541B2ED1" w:rsidR="006C7B84" w:rsidRDefault="00D97FE7" w:rsidP="005568D2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5568D2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5568D2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5568D2">
      <w:pPr>
        <w:pStyle w:val="ae"/>
        <w:numPr>
          <w:ilvl w:val="0"/>
          <w:numId w:val="45"/>
        </w:numPr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5568D2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5568D2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C466C61" w14:textId="77777777" w:rsidR="0094508D" w:rsidRPr="002A2E71" w:rsidRDefault="0094508D" w:rsidP="005568D2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5568D2">
      <w:pPr>
        <w:pStyle w:val="ae"/>
        <w:spacing w:after="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5568D2">
      <w:pPr>
        <w:pStyle w:val="a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AF00E" w14:textId="77777777" w:rsidR="004B3F3B" w:rsidRDefault="004B3F3B">
      <w:r>
        <w:separator/>
      </w:r>
    </w:p>
  </w:footnote>
  <w:footnote w:type="continuationSeparator" w:id="0">
    <w:p w14:paraId="2307B310" w14:textId="77777777" w:rsidR="004B3F3B" w:rsidRDefault="004B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4508D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08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20413">
    <w:abstractNumId w:val="1"/>
  </w:num>
  <w:num w:numId="2" w16cid:durableId="1490098682">
    <w:abstractNumId w:val="0"/>
  </w:num>
  <w:num w:numId="3" w16cid:durableId="1451123962">
    <w:abstractNumId w:val="18"/>
  </w:num>
  <w:num w:numId="4" w16cid:durableId="1933737253">
    <w:abstractNumId w:val="27"/>
  </w:num>
  <w:num w:numId="5" w16cid:durableId="2035030403">
    <w:abstractNumId w:val="20"/>
  </w:num>
  <w:num w:numId="6" w16cid:durableId="1532573018">
    <w:abstractNumId w:val="26"/>
  </w:num>
  <w:num w:numId="7" w16cid:durableId="653265279">
    <w:abstractNumId w:val="41"/>
  </w:num>
  <w:num w:numId="8" w16cid:durableId="2092509692">
    <w:abstractNumId w:val="42"/>
  </w:num>
  <w:num w:numId="9" w16cid:durableId="1018001473">
    <w:abstractNumId w:val="24"/>
  </w:num>
  <w:num w:numId="10" w16cid:durableId="25832842">
    <w:abstractNumId w:val="40"/>
  </w:num>
  <w:num w:numId="11" w16cid:durableId="1447576614">
    <w:abstractNumId w:val="38"/>
  </w:num>
  <w:num w:numId="12" w16cid:durableId="271086931">
    <w:abstractNumId w:val="30"/>
  </w:num>
  <w:num w:numId="13" w16cid:durableId="861013842">
    <w:abstractNumId w:val="36"/>
  </w:num>
  <w:num w:numId="14" w16cid:durableId="1671372223">
    <w:abstractNumId w:val="19"/>
  </w:num>
  <w:num w:numId="15" w16cid:durableId="2121218028">
    <w:abstractNumId w:val="25"/>
  </w:num>
  <w:num w:numId="16" w16cid:durableId="1874030429">
    <w:abstractNumId w:val="15"/>
  </w:num>
  <w:num w:numId="17" w16cid:durableId="445082755">
    <w:abstractNumId w:val="21"/>
  </w:num>
  <w:num w:numId="18" w16cid:durableId="146867866">
    <w:abstractNumId w:val="43"/>
  </w:num>
  <w:num w:numId="19" w16cid:durableId="1723138576">
    <w:abstractNumId w:val="32"/>
  </w:num>
  <w:num w:numId="20" w16cid:durableId="827135848">
    <w:abstractNumId w:val="17"/>
  </w:num>
  <w:num w:numId="21" w16cid:durableId="849179693">
    <w:abstractNumId w:val="28"/>
  </w:num>
  <w:num w:numId="22" w16cid:durableId="147018469">
    <w:abstractNumId w:val="29"/>
  </w:num>
  <w:num w:numId="23" w16cid:durableId="1613584936">
    <w:abstractNumId w:val="31"/>
  </w:num>
  <w:num w:numId="24" w16cid:durableId="2015570526">
    <w:abstractNumId w:val="4"/>
  </w:num>
  <w:num w:numId="25" w16cid:durableId="997197125">
    <w:abstractNumId w:val="7"/>
  </w:num>
  <w:num w:numId="26" w16cid:durableId="1749494399">
    <w:abstractNumId w:val="34"/>
  </w:num>
  <w:num w:numId="27" w16cid:durableId="188296827">
    <w:abstractNumId w:val="16"/>
  </w:num>
  <w:num w:numId="28" w16cid:durableId="1012534274">
    <w:abstractNumId w:val="10"/>
  </w:num>
  <w:num w:numId="29" w16cid:durableId="1116558546">
    <w:abstractNumId w:val="37"/>
  </w:num>
  <w:num w:numId="30" w16cid:durableId="564952298">
    <w:abstractNumId w:val="33"/>
  </w:num>
  <w:num w:numId="31" w16cid:durableId="347027759">
    <w:abstractNumId w:val="23"/>
  </w:num>
  <w:num w:numId="32" w16cid:durableId="409736112">
    <w:abstractNumId w:val="12"/>
  </w:num>
  <w:num w:numId="33" w16cid:durableId="36663233">
    <w:abstractNumId w:val="35"/>
  </w:num>
  <w:num w:numId="34" w16cid:durableId="1317607517">
    <w:abstractNumId w:val="13"/>
  </w:num>
  <w:num w:numId="35" w16cid:durableId="330719122">
    <w:abstractNumId w:val="14"/>
  </w:num>
  <w:num w:numId="36" w16cid:durableId="1144935497">
    <w:abstractNumId w:val="11"/>
  </w:num>
  <w:num w:numId="37" w16cid:durableId="1547788769">
    <w:abstractNumId w:val="9"/>
  </w:num>
  <w:num w:numId="38" w16cid:durableId="823088510">
    <w:abstractNumId w:val="35"/>
  </w:num>
  <w:num w:numId="39" w16cid:durableId="637297377">
    <w:abstractNumId w:val="44"/>
  </w:num>
  <w:num w:numId="40" w16cid:durableId="16006783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2512565">
    <w:abstractNumId w:val="3"/>
  </w:num>
  <w:num w:numId="42" w16cid:durableId="1525552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3991016">
    <w:abstractNumId w:val="18"/>
  </w:num>
  <w:num w:numId="44" w16cid:durableId="1896118802">
    <w:abstractNumId w:val="18"/>
  </w:num>
  <w:num w:numId="45" w16cid:durableId="1195196024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1E70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2F62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3F3B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56F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68D2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2EF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CC7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08D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3ECB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3F4E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57AD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025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3E5B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ropean_pr@aua.g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E93F4-BCA7-4A56-9199-03943EEB2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494</Words>
  <Characters>2669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Theoni Anastopoulou</cp:lastModifiedBy>
  <cp:revision>10</cp:revision>
  <cp:lastPrinted>2013-11-06T08:46:00Z</cp:lastPrinted>
  <dcterms:created xsi:type="dcterms:W3CDTF">2024-08-27T07:24:00Z</dcterms:created>
  <dcterms:modified xsi:type="dcterms:W3CDTF">2025-06-21T14:08:00Z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