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7085F92D" w14:textId="77777777" w:rsidR="006F0890" w:rsidRPr="006F0890" w:rsidRDefault="00654677" w:rsidP="006F0890">
      <w:pPr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iCs/>
          <w:sz w:val="20"/>
          <w:lang w:val="en-GB"/>
        </w:rPr>
      </w:pPr>
      <w:r w:rsidRPr="006F0890">
        <w:rPr>
          <w:rFonts w:ascii="Verdana" w:hAnsi="Verdana" w:cs="Calibri"/>
          <w:sz w:val="20"/>
          <w:lang w:val="en-GB"/>
        </w:rPr>
        <w:t xml:space="preserve">If applicable, planned period of the virtual component: </w:t>
      </w:r>
      <w:r w:rsidR="006F0890" w:rsidRPr="006F0890">
        <w:rPr>
          <w:rFonts w:ascii="Verdana" w:hAnsi="Verdana" w:cs="Calibri"/>
          <w:i/>
          <w:iCs/>
          <w:sz w:val="20"/>
          <w:lang w:val="en-GB"/>
        </w:rPr>
        <w:t>from [day/month/year] to [day/month/year]</w:t>
      </w:r>
    </w:p>
    <w:p w14:paraId="0C610E07" w14:textId="5EB5196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50"/>
        <w:gridCol w:w="2139"/>
        <w:gridCol w:w="2264"/>
        <w:gridCol w:w="2119"/>
      </w:tblGrid>
      <w:tr w:rsidR="00377526" w:rsidRPr="007673FA" w14:paraId="5D72C54D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B371AD">
            <w:pPr>
              <w:spacing w:after="0"/>
              <w:ind w:right="3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C946D3" w:rsidRDefault="00377526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77526" w:rsidRPr="007673FA" w14:paraId="5D72C552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C312B">
            <w:pPr>
              <w:spacing w:after="0"/>
              <w:ind w:right="-120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C946D3" w:rsidRDefault="00377526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77526" w:rsidRPr="007673FA" w14:paraId="5D72C557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53" w14:textId="646D2283" w:rsidR="00377526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C312B">
            <w:pPr>
              <w:spacing w:after="0"/>
              <w:ind w:right="2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1804225" w:rsidR="00377526" w:rsidRPr="00C946D3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US"/>
              </w:rPr>
            </w:pPr>
            <w:r w:rsidRPr="00C946D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20</w:t>
            </w:r>
            <w:r w:rsidR="009853E1" w:rsidRPr="00C946D3">
              <w:rPr>
                <w:rFonts w:ascii="Verdana" w:hAnsi="Verdana" w:cs="Arial"/>
                <w:color w:val="000000" w:themeColor="text1"/>
                <w:sz w:val="20"/>
                <w:lang w:val="el-GR"/>
              </w:rPr>
              <w:t>2</w:t>
            </w:r>
            <w:r w:rsidR="00C946D3" w:rsidRPr="00C946D3">
              <w:rPr>
                <w:rFonts w:ascii="Verdana" w:hAnsi="Verdana" w:cs="Arial"/>
                <w:color w:val="000000" w:themeColor="text1"/>
                <w:sz w:val="20"/>
                <w:lang w:val="en-US"/>
              </w:rPr>
              <w:t>5</w:t>
            </w:r>
            <w:r w:rsidRPr="00C946D3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/20</w:t>
            </w:r>
            <w:r w:rsidR="009853E1" w:rsidRPr="00C946D3">
              <w:rPr>
                <w:rFonts w:ascii="Verdana" w:hAnsi="Verdana" w:cs="Arial"/>
                <w:color w:val="000000" w:themeColor="text1"/>
                <w:sz w:val="20"/>
                <w:lang w:val="el-GR"/>
              </w:rPr>
              <w:t>2</w:t>
            </w:r>
            <w:r w:rsidR="00C946D3" w:rsidRPr="00C946D3">
              <w:rPr>
                <w:rFonts w:ascii="Verdana" w:hAnsi="Verdana" w:cs="Arial"/>
                <w:color w:val="000000" w:themeColor="text1"/>
                <w:sz w:val="20"/>
                <w:lang w:val="en-US"/>
              </w:rPr>
              <w:t>6</w:t>
            </w:r>
          </w:p>
        </w:tc>
      </w:tr>
      <w:tr w:rsidR="00CC707F" w:rsidRPr="007673FA" w14:paraId="5D72C55C" w14:textId="77777777" w:rsidTr="009853E1">
        <w:trPr>
          <w:trHeight w:val="335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C312B">
            <w:pPr>
              <w:spacing w:after="0"/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38"/>
        <w:gridCol w:w="2167"/>
        <w:gridCol w:w="2254"/>
        <w:gridCol w:w="251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41E52083" w14:textId="77777777" w:rsidR="002E753A" w:rsidRDefault="002E753A" w:rsidP="00D925F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US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 xml:space="preserve">Agricultural </w:t>
            </w:r>
          </w:p>
          <w:p w14:paraId="5D72C560" w14:textId="14562CB9" w:rsidR="00887CE1" w:rsidRPr="007673FA" w:rsidRDefault="002E753A" w:rsidP="00D925F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>University of Athens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AC312B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502B31ED" w:rsidR="00887CE1" w:rsidRPr="00D925FF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759B3B1C" w:rsidR="00887CE1" w:rsidRPr="007673FA" w:rsidRDefault="002E753A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 ATHINE03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D925FF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A508CE3" w:rsidR="00377526" w:rsidRPr="007673FA" w:rsidRDefault="002E753A" w:rsidP="00EC3E03">
            <w:pPr>
              <w:spacing w:after="0"/>
              <w:ind w:right="-4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Iera Odos, 11855 Athens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D925F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FAB9858" w:rsidR="00377526" w:rsidRPr="007673FA" w:rsidRDefault="002E753A" w:rsidP="009853E1">
            <w:pPr>
              <w:spacing w:after="0"/>
              <w:ind w:right="30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Greece</w:t>
            </w:r>
            <w:r>
              <w:rPr>
                <w:rFonts w:ascii="Verdana" w:hAnsi="Verdana" w:cs="Arial"/>
                <w:sz w:val="20"/>
                <w:lang w:val="en-GB"/>
              </w:rPr>
              <w:t>, EL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01E9554A" w:rsidR="00377526" w:rsidRPr="007673FA" w:rsidRDefault="00C946D3" w:rsidP="00C946D3">
            <w:pPr>
              <w:spacing w:after="0"/>
              <w:ind w:right="-6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946D3">
              <w:rPr>
                <w:rFonts w:ascii="Verdana" w:hAnsi="Verdana" w:cs="Arial"/>
                <w:sz w:val="20"/>
                <w:lang w:val="en-GB"/>
              </w:rPr>
              <w:t>Ms. Thania ANASTOPOULOU, Dept. of International Relations &amp; Mobility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D925F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B0425E7" w14:textId="77777777" w:rsidR="002E753A" w:rsidRPr="00A50C8F" w:rsidRDefault="002E753A" w:rsidP="009853E1">
            <w:pPr>
              <w:spacing w:after="0"/>
              <w:ind w:right="167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european_pr@aua.gr </w:t>
            </w:r>
          </w:p>
          <w:p w14:paraId="5D72C573" w14:textId="592EE23D" w:rsidR="00377526" w:rsidRPr="00E02718" w:rsidRDefault="002E753A" w:rsidP="00D925FF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+30 2105294819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C312B">
            <w:pPr>
              <w:ind w:right="166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424D49AB" w:rsidR="00377526" w:rsidRPr="00D925FF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D925FF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C312B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D925FF">
            <w:pPr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C312B">
            <w:pPr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D925FF">
            <w:pPr>
              <w:ind w:right="14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D925FF">
            <w:pPr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D925FF">
            <w:pPr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184C8934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C946D3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B18E298" w14:textId="77777777" w:rsidR="00D925FF" w:rsidRDefault="00D925FF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C84D99D" w14:textId="77777777" w:rsidR="00D925FF" w:rsidRDefault="00D925FF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54B98735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39109A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39109A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39109A">
      <w:pPr>
        <w:autoSpaceDE w:val="0"/>
        <w:autoSpaceDN w:val="0"/>
        <w:adjustRightInd w:val="0"/>
        <w:spacing w:after="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39109A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39109A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64F5A797" w:rsidR="00F550D9" w:rsidRPr="007B3F1B" w:rsidRDefault="00C946D3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>/Date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AD7CFB9" w:rsidR="00F550D9" w:rsidRDefault="00F550D9" w:rsidP="00D925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024FEDD" w14:textId="39CEEA86" w:rsidR="00D925FF" w:rsidRDefault="00D925FF" w:rsidP="00D925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Prof. Emmanouil Flemetakis, </w:t>
            </w:r>
            <w:r w:rsidR="002C0E59">
              <w:rPr>
                <w:rFonts w:ascii="Verdana" w:hAnsi="Verdana" w:cs="Calibri"/>
                <w:sz w:val="20"/>
                <w:lang w:val="en-US"/>
              </w:rPr>
              <w:t xml:space="preserve">Vice Rector,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Erasmus+ </w:t>
            </w:r>
            <w:r w:rsidRPr="00C46326">
              <w:rPr>
                <w:rFonts w:ascii="Verdana" w:hAnsi="Verdana" w:cs="Calibri"/>
                <w:sz w:val="20"/>
                <w:lang w:val="en-GB"/>
              </w:rPr>
              <w:t>Institutional Coordinator</w:t>
            </w:r>
          </w:p>
          <w:p w14:paraId="4448E07F" w14:textId="77777777" w:rsidR="00D925FF" w:rsidRDefault="00D925F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03D30EDF" w:rsidR="00F550D9" w:rsidRPr="007B3F1B" w:rsidRDefault="00C946D3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>/Seal/Date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08207892" w:rsidR="00F550D9" w:rsidRPr="007B3F1B" w:rsidRDefault="00C946D3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>
              <w:rPr>
                <w:rFonts w:ascii="Verdana" w:hAnsi="Verdana" w:cs="Calibri"/>
                <w:sz w:val="20"/>
                <w:lang w:val="en-GB"/>
              </w:rPr>
              <w:t>/Seal/Date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</w:tc>
      </w:tr>
    </w:tbl>
    <w:p w14:paraId="531D3180" w14:textId="2200EA79" w:rsidR="00EF398E" w:rsidRPr="008F1CA2" w:rsidRDefault="00EF398E" w:rsidP="00D925FF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457F7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993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0B8B8" w14:textId="77777777" w:rsidR="00343CD7" w:rsidRDefault="00343CD7">
      <w:r>
        <w:separator/>
      </w:r>
    </w:p>
  </w:endnote>
  <w:endnote w:type="continuationSeparator" w:id="0">
    <w:p w14:paraId="2F836926" w14:textId="77777777" w:rsidR="00343CD7" w:rsidRDefault="00343CD7">
      <w:r>
        <w:continuationSeparator/>
      </w:r>
    </w:p>
  </w:endnote>
  <w:endnote w:id="1">
    <w:p w14:paraId="2CAB62E7" w14:textId="541B2ED1" w:rsidR="006C7B84" w:rsidRDefault="00D97FE7" w:rsidP="0039109A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39109A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39109A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39109A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39109A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39109A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39109A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39109A">
      <w:pPr>
        <w:pStyle w:val="ae"/>
        <w:spacing w:after="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-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39109A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E448F6C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6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7619" w14:textId="77777777" w:rsidR="00343CD7" w:rsidRDefault="00343CD7">
      <w:r>
        <w:separator/>
      </w:r>
    </w:p>
  </w:footnote>
  <w:footnote w:type="continuationSeparator" w:id="0">
    <w:p w14:paraId="5C9C5B1D" w14:textId="77777777" w:rsidR="00343CD7" w:rsidRDefault="0034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2B25EA8B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8A39A01" w:rsidR="00506408" w:rsidRPr="00495B18" w:rsidRDefault="00AC312B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l-GR" w:eastAsia="el-G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419B729E">
              <wp:simplePos x="0" y="0"/>
              <wp:positionH relativeFrom="margin">
                <wp:align>right</wp:align>
              </wp:positionH>
              <wp:positionV relativeFrom="paragraph">
                <wp:posOffset>-560705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44.15pt;width:136.1pt;height:44.9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963623">
    <w:abstractNumId w:val="1"/>
  </w:num>
  <w:num w:numId="2" w16cid:durableId="43913615">
    <w:abstractNumId w:val="0"/>
  </w:num>
  <w:num w:numId="3" w16cid:durableId="392772080">
    <w:abstractNumId w:val="18"/>
  </w:num>
  <w:num w:numId="4" w16cid:durableId="63190763">
    <w:abstractNumId w:val="27"/>
  </w:num>
  <w:num w:numId="5" w16cid:durableId="1197963654">
    <w:abstractNumId w:val="20"/>
  </w:num>
  <w:num w:numId="6" w16cid:durableId="660238480">
    <w:abstractNumId w:val="26"/>
  </w:num>
  <w:num w:numId="7" w16cid:durableId="282348970">
    <w:abstractNumId w:val="41"/>
  </w:num>
  <w:num w:numId="8" w16cid:durableId="1766924508">
    <w:abstractNumId w:val="42"/>
  </w:num>
  <w:num w:numId="9" w16cid:durableId="309481373">
    <w:abstractNumId w:val="24"/>
  </w:num>
  <w:num w:numId="10" w16cid:durableId="431241703">
    <w:abstractNumId w:val="40"/>
  </w:num>
  <w:num w:numId="11" w16cid:durableId="1075322466">
    <w:abstractNumId w:val="38"/>
  </w:num>
  <w:num w:numId="12" w16cid:durableId="1669864486">
    <w:abstractNumId w:val="30"/>
  </w:num>
  <w:num w:numId="13" w16cid:durableId="1312909809">
    <w:abstractNumId w:val="36"/>
  </w:num>
  <w:num w:numId="14" w16cid:durableId="885488643">
    <w:abstractNumId w:val="19"/>
  </w:num>
  <w:num w:numId="15" w16cid:durableId="442654928">
    <w:abstractNumId w:val="25"/>
  </w:num>
  <w:num w:numId="16" w16cid:durableId="799156308">
    <w:abstractNumId w:val="15"/>
  </w:num>
  <w:num w:numId="17" w16cid:durableId="963998534">
    <w:abstractNumId w:val="21"/>
  </w:num>
  <w:num w:numId="18" w16cid:durableId="1831485362">
    <w:abstractNumId w:val="43"/>
  </w:num>
  <w:num w:numId="19" w16cid:durableId="128128868">
    <w:abstractNumId w:val="32"/>
  </w:num>
  <w:num w:numId="20" w16cid:durableId="928972823">
    <w:abstractNumId w:val="17"/>
  </w:num>
  <w:num w:numId="21" w16cid:durableId="1836215835">
    <w:abstractNumId w:val="28"/>
  </w:num>
  <w:num w:numId="22" w16cid:durableId="1441930">
    <w:abstractNumId w:val="29"/>
  </w:num>
  <w:num w:numId="23" w16cid:durableId="1578903500">
    <w:abstractNumId w:val="31"/>
  </w:num>
  <w:num w:numId="24" w16cid:durableId="1230733084">
    <w:abstractNumId w:val="4"/>
  </w:num>
  <w:num w:numId="25" w16cid:durableId="127552871">
    <w:abstractNumId w:val="7"/>
  </w:num>
  <w:num w:numId="26" w16cid:durableId="1032877071">
    <w:abstractNumId w:val="34"/>
  </w:num>
  <w:num w:numId="27" w16cid:durableId="1383361752">
    <w:abstractNumId w:val="16"/>
  </w:num>
  <w:num w:numId="28" w16cid:durableId="1868054646">
    <w:abstractNumId w:val="10"/>
  </w:num>
  <w:num w:numId="29" w16cid:durableId="1262759038">
    <w:abstractNumId w:val="37"/>
  </w:num>
  <w:num w:numId="30" w16cid:durableId="1095125798">
    <w:abstractNumId w:val="33"/>
  </w:num>
  <w:num w:numId="31" w16cid:durableId="856892594">
    <w:abstractNumId w:val="23"/>
  </w:num>
  <w:num w:numId="32" w16cid:durableId="603542032">
    <w:abstractNumId w:val="12"/>
  </w:num>
  <w:num w:numId="33" w16cid:durableId="1289431416">
    <w:abstractNumId w:val="35"/>
  </w:num>
  <w:num w:numId="34" w16cid:durableId="1813449735">
    <w:abstractNumId w:val="13"/>
  </w:num>
  <w:num w:numId="35" w16cid:durableId="898130111">
    <w:abstractNumId w:val="14"/>
  </w:num>
  <w:num w:numId="36" w16cid:durableId="1021934479">
    <w:abstractNumId w:val="11"/>
  </w:num>
  <w:num w:numId="37" w16cid:durableId="2045208399">
    <w:abstractNumId w:val="9"/>
  </w:num>
  <w:num w:numId="38" w16cid:durableId="2140995750">
    <w:abstractNumId w:val="35"/>
  </w:num>
  <w:num w:numId="39" w16cid:durableId="1205630688">
    <w:abstractNumId w:val="44"/>
  </w:num>
  <w:num w:numId="40" w16cid:durableId="1844893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8796404">
    <w:abstractNumId w:val="3"/>
  </w:num>
  <w:num w:numId="42" w16cid:durableId="1882591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9692333">
    <w:abstractNumId w:val="18"/>
  </w:num>
  <w:num w:numId="44" w16cid:durableId="512187718">
    <w:abstractNumId w:val="18"/>
  </w:num>
  <w:num w:numId="45" w16cid:durableId="46315489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70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6F3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27C61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7252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A7DF1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0E59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53A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CD7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9A"/>
    <w:rsid w:val="003910F3"/>
    <w:rsid w:val="0039110A"/>
    <w:rsid w:val="0039164F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57F79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49B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890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9C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3E1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676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9E9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501D"/>
    <w:rsid w:val="00AB6448"/>
    <w:rsid w:val="00AB6470"/>
    <w:rsid w:val="00AC1B51"/>
    <w:rsid w:val="00AC2ADC"/>
    <w:rsid w:val="00AC312B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1AD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6D3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25FF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65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3E03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customStyle="1" w:styleId="12">
    <w:name w:val="Ανεπίλυτη αναφορά1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2AB22DD-944F-4171-A438-5B375A63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45</TotalTime>
  <Pages>3</Pages>
  <Words>446</Words>
  <Characters>2413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2854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Theoni Anastopoulou</cp:lastModifiedBy>
  <cp:revision>12</cp:revision>
  <cp:lastPrinted>2013-11-06T08:46:00Z</cp:lastPrinted>
  <dcterms:created xsi:type="dcterms:W3CDTF">2023-07-19T10:39:00Z</dcterms:created>
  <dcterms:modified xsi:type="dcterms:W3CDTF">2025-09-02T14:25:00Z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