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5A61B919" w14:textId="2FFACAC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7085F92D" w14:textId="77777777" w:rsidR="006F0890" w:rsidRPr="006F0890" w:rsidRDefault="00654677" w:rsidP="006F0890">
      <w:pPr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iCs/>
          <w:sz w:val="20"/>
          <w:lang w:val="en-GB"/>
        </w:rPr>
      </w:pPr>
      <w:r w:rsidRPr="006F0890">
        <w:rPr>
          <w:rFonts w:ascii="Verdana" w:hAnsi="Verdana" w:cs="Calibri"/>
          <w:sz w:val="20"/>
          <w:lang w:val="en-GB"/>
        </w:rPr>
        <w:t xml:space="preserve">If applicable, planned period of the virtual component: </w:t>
      </w:r>
      <w:r w:rsidR="006F0890" w:rsidRPr="006F0890">
        <w:rPr>
          <w:rFonts w:ascii="Verdana" w:hAnsi="Verdana" w:cs="Calibri"/>
          <w:i/>
          <w:iCs/>
          <w:sz w:val="20"/>
          <w:lang w:val="en-GB"/>
        </w:rPr>
        <w:t>from [day/month/year] to [day/month/year]</w:t>
      </w:r>
    </w:p>
    <w:p w14:paraId="0C610E07" w14:textId="5EB51966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50"/>
        <w:gridCol w:w="2139"/>
        <w:gridCol w:w="2264"/>
        <w:gridCol w:w="2119"/>
      </w:tblGrid>
      <w:tr w:rsidR="00377526" w:rsidRPr="007673FA" w14:paraId="5D72C54D" w14:textId="77777777" w:rsidTr="001A6AA7">
        <w:trPr>
          <w:trHeight w:val="335"/>
        </w:trPr>
        <w:tc>
          <w:tcPr>
            <w:tcW w:w="2232" w:type="dxa"/>
            <w:shd w:val="clear" w:color="auto" w:fill="FFFFFF"/>
            <w:vAlign w:val="center"/>
          </w:tcPr>
          <w:p w14:paraId="5D72C549" w14:textId="3540BCD1" w:rsidR="00377526" w:rsidRPr="001A6AA7" w:rsidRDefault="00377526" w:rsidP="00D925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1A6AA7">
              <w:rPr>
                <w:rFonts w:ascii="Verdana" w:hAnsi="Verdana" w:cs="Arial"/>
                <w:sz w:val="20"/>
                <w:lang w:val="en-GB"/>
              </w:rPr>
              <w:t>Last name</w:t>
            </w:r>
            <w:r w:rsidR="00DB714F" w:rsidRPr="001A6AA7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 w:rsidRPr="001A6AA7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4A" w14:textId="77777777" w:rsidR="00377526" w:rsidRPr="001A6AA7" w:rsidRDefault="00377526" w:rsidP="00B371AD">
            <w:pPr>
              <w:spacing w:after="0"/>
              <w:ind w:right="37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5D72C54B" w14:textId="0F985E11" w:rsidR="00377526" w:rsidRPr="001A6AA7" w:rsidRDefault="00377526" w:rsidP="00D925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A6AA7">
              <w:rPr>
                <w:rFonts w:ascii="Verdana" w:hAnsi="Verdana" w:cs="Arial"/>
                <w:sz w:val="20"/>
                <w:lang w:val="en-GB"/>
              </w:rPr>
              <w:t>First name</w:t>
            </w:r>
            <w:r w:rsidR="009578BC" w:rsidRPr="001A6AA7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 w:rsidRPr="001A6AA7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4C" w14:textId="77777777" w:rsidR="00377526" w:rsidRPr="001A6AA7" w:rsidRDefault="00377526" w:rsidP="00AC312B">
            <w:pPr>
              <w:spacing w:after="0"/>
              <w:ind w:right="24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</w:p>
        </w:tc>
      </w:tr>
      <w:tr w:rsidR="00377526" w:rsidRPr="007673FA" w14:paraId="5D72C552" w14:textId="77777777" w:rsidTr="001A6AA7">
        <w:trPr>
          <w:trHeight w:val="335"/>
        </w:trPr>
        <w:tc>
          <w:tcPr>
            <w:tcW w:w="2232" w:type="dxa"/>
            <w:shd w:val="clear" w:color="auto" w:fill="FFFFFF"/>
            <w:vAlign w:val="center"/>
          </w:tcPr>
          <w:p w14:paraId="5D72C54E" w14:textId="77777777" w:rsidR="00377526" w:rsidRPr="001A6AA7" w:rsidRDefault="00377526" w:rsidP="00D925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A6AA7">
              <w:rPr>
                <w:rFonts w:ascii="Verdana" w:hAnsi="Verdana" w:cs="Arial"/>
                <w:sz w:val="20"/>
                <w:lang w:val="en-GB"/>
              </w:rPr>
              <w:t>Seniority</w:t>
            </w:r>
            <w:r w:rsidRPr="001A6AA7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4F" w14:textId="77777777" w:rsidR="00377526" w:rsidRPr="001A6AA7" w:rsidRDefault="00377526" w:rsidP="00AC312B">
            <w:pPr>
              <w:spacing w:after="0"/>
              <w:ind w:right="-120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5D72C550" w14:textId="77777777" w:rsidR="00377526" w:rsidRPr="001A6AA7" w:rsidRDefault="00377526" w:rsidP="00D925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A6AA7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1A6AA7">
              <w:rPr>
                <w:rStyle w:val="affc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51" w14:textId="77777777" w:rsidR="00377526" w:rsidRPr="001A6AA7" w:rsidRDefault="00377526" w:rsidP="00AC312B">
            <w:pPr>
              <w:spacing w:after="0"/>
              <w:ind w:right="24"/>
              <w:jc w:val="left"/>
              <w:rPr>
                <w:rFonts w:ascii="Verdana" w:hAnsi="Verdana" w:cs="Arial"/>
                <w:color w:val="000000" w:themeColor="text1"/>
                <w:sz w:val="20"/>
                <w:lang w:val="en-GB"/>
              </w:rPr>
            </w:pPr>
          </w:p>
        </w:tc>
      </w:tr>
      <w:tr w:rsidR="00377526" w:rsidRPr="007673FA" w14:paraId="5D72C557" w14:textId="77777777" w:rsidTr="001A6AA7">
        <w:trPr>
          <w:trHeight w:val="335"/>
        </w:trPr>
        <w:tc>
          <w:tcPr>
            <w:tcW w:w="2232" w:type="dxa"/>
            <w:shd w:val="clear" w:color="auto" w:fill="FFFFFF"/>
            <w:vAlign w:val="center"/>
          </w:tcPr>
          <w:p w14:paraId="5D72C553" w14:textId="646D2283" w:rsidR="00377526" w:rsidRPr="001A6AA7" w:rsidRDefault="002E753A" w:rsidP="00D925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A6AA7">
              <w:rPr>
                <w:rFonts w:ascii="Verdana" w:hAnsi="Verdana" w:cs="Arial"/>
                <w:sz w:val="20"/>
                <w:lang w:val="en-GB"/>
              </w:rPr>
              <w:t>Sex</w:t>
            </w:r>
            <w:r w:rsidR="00377526" w:rsidRPr="001A6AA7">
              <w:rPr>
                <w:rFonts w:ascii="Verdana" w:hAnsi="Verdana" w:cs="Calibri"/>
                <w:sz w:val="20"/>
                <w:lang w:val="en-GB"/>
              </w:rPr>
              <w:t>[</w:t>
            </w:r>
            <w:r w:rsidR="00377526" w:rsidRPr="001A6AA7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 w:rsidRPr="001A6AA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377526" w:rsidRPr="001A6AA7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54" w14:textId="77777777" w:rsidR="00377526" w:rsidRPr="001A6AA7" w:rsidRDefault="00377526" w:rsidP="00AC312B">
            <w:pPr>
              <w:spacing w:after="0"/>
              <w:ind w:right="2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5D72C555" w14:textId="77777777" w:rsidR="00377526" w:rsidRPr="001A6AA7" w:rsidRDefault="00377526" w:rsidP="00D925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A6AA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56" w14:textId="6EDAFD4C" w:rsidR="00377526" w:rsidRPr="00A66685" w:rsidRDefault="00377526" w:rsidP="00D925FF">
            <w:pPr>
              <w:spacing w:after="0"/>
              <w:ind w:right="-993"/>
              <w:jc w:val="left"/>
              <w:rPr>
                <w:rFonts w:ascii="Verdana" w:hAnsi="Verdana" w:cs="Arial"/>
                <w:color w:val="000000" w:themeColor="text1"/>
                <w:sz w:val="20"/>
                <w:lang w:val="el-GR"/>
              </w:rPr>
            </w:pPr>
            <w:r w:rsidRPr="001A6AA7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20</w:t>
            </w:r>
            <w:r w:rsidR="009853E1" w:rsidRPr="001A6AA7">
              <w:rPr>
                <w:rFonts w:ascii="Verdana" w:hAnsi="Verdana" w:cs="Arial"/>
                <w:color w:val="000000" w:themeColor="text1"/>
                <w:sz w:val="20"/>
                <w:lang w:val="el-GR"/>
              </w:rPr>
              <w:t>2</w:t>
            </w:r>
            <w:r w:rsidR="00A66685">
              <w:rPr>
                <w:rFonts w:ascii="Verdana" w:hAnsi="Verdana" w:cs="Arial"/>
                <w:color w:val="000000" w:themeColor="text1"/>
                <w:sz w:val="20"/>
                <w:lang w:val="el-GR"/>
              </w:rPr>
              <w:t>6</w:t>
            </w:r>
            <w:r w:rsidRPr="001A6AA7">
              <w:rPr>
                <w:rFonts w:ascii="Verdana" w:hAnsi="Verdana" w:cs="Arial"/>
                <w:color w:val="000000" w:themeColor="text1"/>
                <w:sz w:val="20"/>
                <w:lang w:val="en-GB"/>
              </w:rPr>
              <w:t>/20</w:t>
            </w:r>
            <w:r w:rsidR="009853E1" w:rsidRPr="001A6AA7">
              <w:rPr>
                <w:rFonts w:ascii="Verdana" w:hAnsi="Verdana" w:cs="Arial"/>
                <w:color w:val="000000" w:themeColor="text1"/>
                <w:sz w:val="20"/>
                <w:lang w:val="el-GR"/>
              </w:rPr>
              <w:t>2</w:t>
            </w:r>
            <w:r w:rsidR="00A66685">
              <w:rPr>
                <w:rFonts w:ascii="Verdana" w:hAnsi="Verdana" w:cs="Arial"/>
                <w:color w:val="000000" w:themeColor="text1"/>
                <w:sz w:val="20"/>
                <w:lang w:val="el-GR"/>
              </w:rPr>
              <w:t>7</w:t>
            </w:r>
          </w:p>
        </w:tc>
      </w:tr>
      <w:tr w:rsidR="00CC707F" w:rsidRPr="007673FA" w14:paraId="5D72C55C" w14:textId="77777777" w:rsidTr="001A6AA7">
        <w:trPr>
          <w:trHeight w:val="335"/>
        </w:trPr>
        <w:tc>
          <w:tcPr>
            <w:tcW w:w="2232" w:type="dxa"/>
            <w:shd w:val="clear" w:color="auto" w:fill="FFFFFF"/>
            <w:vAlign w:val="center"/>
          </w:tcPr>
          <w:p w14:paraId="5D72C558" w14:textId="77777777" w:rsidR="00CC707F" w:rsidRPr="001A6AA7" w:rsidRDefault="00CC707F" w:rsidP="00D925FF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1A6AA7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  <w:vAlign w:val="center"/>
          </w:tcPr>
          <w:p w14:paraId="5D72C55B" w14:textId="77777777" w:rsidR="00CC707F" w:rsidRPr="001A6AA7" w:rsidRDefault="00CC707F" w:rsidP="00AC312B">
            <w:pPr>
              <w:spacing w:after="0"/>
              <w:ind w:right="2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89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38"/>
        <w:gridCol w:w="2384"/>
        <w:gridCol w:w="2254"/>
        <w:gridCol w:w="2513"/>
      </w:tblGrid>
      <w:tr w:rsidR="00887CE1" w:rsidRPr="007673FA" w14:paraId="5D72C563" w14:textId="77777777" w:rsidTr="001A6AA7">
        <w:trPr>
          <w:trHeight w:val="371"/>
        </w:trPr>
        <w:tc>
          <w:tcPr>
            <w:tcW w:w="1838" w:type="dxa"/>
            <w:shd w:val="clear" w:color="auto" w:fill="FFFFFF"/>
            <w:vAlign w:val="center"/>
          </w:tcPr>
          <w:p w14:paraId="5D72C55F" w14:textId="77777777" w:rsidR="00887CE1" w:rsidRPr="007673FA" w:rsidRDefault="00887CE1" w:rsidP="00D925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384" w:type="dxa"/>
            <w:shd w:val="clear" w:color="auto" w:fill="FFFFFF"/>
            <w:vAlign w:val="center"/>
          </w:tcPr>
          <w:p w14:paraId="41E52083" w14:textId="77777777" w:rsidR="002E753A" w:rsidRDefault="002E753A" w:rsidP="00D925F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US"/>
              </w:rPr>
            </w:pPr>
            <w:r w:rsidRPr="00A50C8F">
              <w:rPr>
                <w:rFonts w:ascii="Verdana" w:hAnsi="Verdana" w:cs="Arial"/>
                <w:sz w:val="20"/>
                <w:lang w:val="en-US"/>
              </w:rPr>
              <w:t xml:space="preserve">Agricultural </w:t>
            </w:r>
          </w:p>
          <w:p w14:paraId="5D72C560" w14:textId="14562CB9" w:rsidR="00887CE1" w:rsidRPr="007673FA" w:rsidRDefault="002E753A" w:rsidP="001A6AA7">
            <w:pPr>
              <w:spacing w:after="0"/>
              <w:ind w:right="-105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50C8F">
              <w:rPr>
                <w:rFonts w:ascii="Verdana" w:hAnsi="Verdana" w:cs="Arial"/>
                <w:sz w:val="20"/>
                <w:lang w:val="en-US"/>
              </w:rPr>
              <w:t>University of Athens</w:t>
            </w:r>
          </w:p>
        </w:tc>
        <w:tc>
          <w:tcPr>
            <w:tcW w:w="2254" w:type="dxa"/>
            <w:vMerge w:val="restart"/>
            <w:shd w:val="clear" w:color="auto" w:fill="FFFFFF"/>
            <w:vAlign w:val="center"/>
          </w:tcPr>
          <w:p w14:paraId="5D72C561" w14:textId="0AAE9926" w:rsidR="00887CE1" w:rsidRPr="00E02718" w:rsidRDefault="00526FE9" w:rsidP="00D925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513" w:type="dxa"/>
            <w:vMerge w:val="restart"/>
            <w:shd w:val="clear" w:color="auto" w:fill="FFFFFF"/>
            <w:vAlign w:val="center"/>
          </w:tcPr>
          <w:p w14:paraId="5D72C562" w14:textId="77777777" w:rsidR="00887CE1" w:rsidRPr="001A6AA7" w:rsidRDefault="00887CE1" w:rsidP="00AC312B">
            <w:pPr>
              <w:spacing w:after="0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1A6AA7">
        <w:trPr>
          <w:trHeight w:val="371"/>
        </w:trPr>
        <w:tc>
          <w:tcPr>
            <w:tcW w:w="1838" w:type="dxa"/>
            <w:shd w:val="clear" w:color="auto" w:fill="FFFFFF"/>
            <w:vAlign w:val="center"/>
          </w:tcPr>
          <w:p w14:paraId="5D72C564" w14:textId="3BB4CB4D" w:rsidR="00887CE1" w:rsidRPr="001264FF" w:rsidRDefault="00887CE1" w:rsidP="00D925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6" w14:textId="502B31ED" w:rsidR="00887CE1" w:rsidRPr="00D925FF" w:rsidRDefault="00887CE1" w:rsidP="00D925FF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384" w:type="dxa"/>
            <w:shd w:val="clear" w:color="auto" w:fill="FFFFFF"/>
            <w:vAlign w:val="center"/>
          </w:tcPr>
          <w:p w14:paraId="5D72C567" w14:textId="759B3B1C" w:rsidR="00887CE1" w:rsidRPr="007673FA" w:rsidRDefault="002E753A" w:rsidP="00D925FF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A50C8F">
              <w:rPr>
                <w:rFonts w:ascii="Verdana" w:hAnsi="Verdana" w:cs="Arial"/>
                <w:sz w:val="20"/>
                <w:lang w:val="en-GB"/>
              </w:rPr>
              <w:t>G ATHINE03</w:t>
            </w:r>
          </w:p>
        </w:tc>
        <w:tc>
          <w:tcPr>
            <w:tcW w:w="2254" w:type="dxa"/>
            <w:vMerge/>
            <w:shd w:val="clear" w:color="auto" w:fill="FFFFFF"/>
            <w:vAlign w:val="center"/>
          </w:tcPr>
          <w:p w14:paraId="5D72C568" w14:textId="77777777" w:rsidR="00887CE1" w:rsidRPr="007673FA" w:rsidRDefault="00887CE1" w:rsidP="00D925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13" w:type="dxa"/>
            <w:vMerge/>
            <w:shd w:val="clear" w:color="auto" w:fill="FFFFFF"/>
            <w:vAlign w:val="center"/>
          </w:tcPr>
          <w:p w14:paraId="5D72C569" w14:textId="77777777" w:rsidR="00887CE1" w:rsidRPr="007673FA" w:rsidRDefault="00887CE1" w:rsidP="00D925FF">
            <w:pPr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1A6AA7">
        <w:trPr>
          <w:trHeight w:val="559"/>
        </w:trPr>
        <w:tc>
          <w:tcPr>
            <w:tcW w:w="1838" w:type="dxa"/>
            <w:shd w:val="clear" w:color="auto" w:fill="FFFFFF"/>
            <w:vAlign w:val="center"/>
          </w:tcPr>
          <w:p w14:paraId="5D72C56B" w14:textId="77777777" w:rsidR="00377526" w:rsidRPr="007673FA" w:rsidRDefault="00377526" w:rsidP="00D925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384" w:type="dxa"/>
            <w:shd w:val="clear" w:color="auto" w:fill="FFFFFF"/>
            <w:vAlign w:val="center"/>
          </w:tcPr>
          <w:p w14:paraId="5D72C56C" w14:textId="6A508CE3" w:rsidR="00377526" w:rsidRPr="007673FA" w:rsidRDefault="002E753A" w:rsidP="00EC3E03">
            <w:pPr>
              <w:spacing w:after="0"/>
              <w:ind w:right="-4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A50C8F">
              <w:rPr>
                <w:rFonts w:ascii="Verdana" w:hAnsi="Verdana" w:cs="Arial"/>
                <w:sz w:val="20"/>
                <w:lang w:val="en-GB"/>
              </w:rPr>
              <w:t>Iera Odos, 11855 Athens</w:t>
            </w:r>
          </w:p>
        </w:tc>
        <w:tc>
          <w:tcPr>
            <w:tcW w:w="2254" w:type="dxa"/>
            <w:shd w:val="clear" w:color="auto" w:fill="FFFFFF"/>
            <w:vAlign w:val="center"/>
          </w:tcPr>
          <w:p w14:paraId="5D72C56D" w14:textId="77777777" w:rsidR="00377526" w:rsidRPr="005E466D" w:rsidRDefault="00377526" w:rsidP="00D925F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513" w:type="dxa"/>
            <w:shd w:val="clear" w:color="auto" w:fill="FFFFFF"/>
            <w:vAlign w:val="center"/>
          </w:tcPr>
          <w:p w14:paraId="5D72C56E" w14:textId="3FAB9858" w:rsidR="00377526" w:rsidRPr="007673FA" w:rsidRDefault="002E753A" w:rsidP="009853E1">
            <w:pPr>
              <w:spacing w:after="0"/>
              <w:ind w:right="307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A50C8F">
              <w:rPr>
                <w:rFonts w:ascii="Verdana" w:hAnsi="Verdana" w:cs="Arial"/>
                <w:sz w:val="20"/>
                <w:lang w:val="en-GB"/>
              </w:rPr>
              <w:t>Greece</w:t>
            </w:r>
            <w:r>
              <w:rPr>
                <w:rFonts w:ascii="Verdana" w:hAnsi="Verdana" w:cs="Arial"/>
                <w:sz w:val="20"/>
                <w:lang w:val="en-GB"/>
              </w:rPr>
              <w:t>, EL</w:t>
            </w:r>
          </w:p>
        </w:tc>
      </w:tr>
      <w:tr w:rsidR="00377526" w:rsidRPr="00E02718" w14:paraId="5D72C574" w14:textId="77777777" w:rsidTr="001A6AA7">
        <w:tc>
          <w:tcPr>
            <w:tcW w:w="1838" w:type="dxa"/>
            <w:shd w:val="clear" w:color="auto" w:fill="FFFFFF"/>
            <w:vAlign w:val="center"/>
          </w:tcPr>
          <w:p w14:paraId="5D72C570" w14:textId="77777777" w:rsidR="00377526" w:rsidRPr="007673FA" w:rsidRDefault="00377526" w:rsidP="00D925F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384" w:type="dxa"/>
            <w:shd w:val="clear" w:color="auto" w:fill="FFFFFF"/>
            <w:vAlign w:val="center"/>
          </w:tcPr>
          <w:p w14:paraId="5D72C571" w14:textId="01E9554A" w:rsidR="00377526" w:rsidRPr="007673FA" w:rsidRDefault="00C946D3" w:rsidP="00C946D3">
            <w:pPr>
              <w:spacing w:after="0"/>
              <w:ind w:right="-6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C946D3">
              <w:rPr>
                <w:rFonts w:ascii="Verdana" w:hAnsi="Verdana" w:cs="Arial"/>
                <w:sz w:val="20"/>
                <w:lang w:val="en-GB"/>
              </w:rPr>
              <w:t>Ms. Thania ANASTOPOULOU, Dept. of International Relations &amp; Mobility</w:t>
            </w:r>
          </w:p>
        </w:tc>
        <w:tc>
          <w:tcPr>
            <w:tcW w:w="2254" w:type="dxa"/>
            <w:shd w:val="clear" w:color="auto" w:fill="FFFFFF"/>
            <w:vAlign w:val="center"/>
          </w:tcPr>
          <w:p w14:paraId="5D72C572" w14:textId="77777777" w:rsidR="00377526" w:rsidRPr="00E02718" w:rsidRDefault="00377526" w:rsidP="00D925FF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513" w:type="dxa"/>
            <w:shd w:val="clear" w:color="auto" w:fill="FFFFFF"/>
            <w:vAlign w:val="center"/>
          </w:tcPr>
          <w:p w14:paraId="2B0425E7" w14:textId="77777777" w:rsidR="002E753A" w:rsidRPr="00A50C8F" w:rsidRDefault="002E753A" w:rsidP="009853E1">
            <w:pPr>
              <w:spacing w:after="0"/>
              <w:ind w:right="167"/>
              <w:rPr>
                <w:rFonts w:ascii="Verdana" w:hAnsi="Verdana" w:cs="Arial"/>
                <w:sz w:val="20"/>
                <w:lang w:val="en-GB"/>
              </w:rPr>
            </w:pPr>
            <w:r w:rsidRPr="00A50C8F">
              <w:rPr>
                <w:rFonts w:ascii="Verdana" w:hAnsi="Verdana" w:cs="Arial"/>
                <w:sz w:val="20"/>
                <w:lang w:val="en-GB"/>
              </w:rPr>
              <w:t xml:space="preserve">european_pr@aua.gr </w:t>
            </w:r>
          </w:p>
          <w:p w14:paraId="5D72C573" w14:textId="592EE23D" w:rsidR="00377526" w:rsidRPr="00E02718" w:rsidRDefault="002E753A" w:rsidP="00D925FF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A50C8F">
              <w:rPr>
                <w:rFonts w:ascii="Verdana" w:hAnsi="Verdana" w:cs="Arial"/>
                <w:sz w:val="20"/>
                <w:lang w:val="en-GB"/>
              </w:rPr>
              <w:t>+30 2105294819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1A6AA7">
        <w:trPr>
          <w:trHeight w:val="371"/>
        </w:trPr>
        <w:tc>
          <w:tcPr>
            <w:tcW w:w="2232" w:type="dxa"/>
            <w:shd w:val="clear" w:color="auto" w:fill="FFFFFF"/>
            <w:vAlign w:val="center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  <w:vAlign w:val="center"/>
          </w:tcPr>
          <w:p w14:paraId="5D72C57B" w14:textId="37197F7B" w:rsidR="00D97FE7" w:rsidRPr="001A6AA7" w:rsidRDefault="00D97FE7" w:rsidP="00AC312B">
            <w:pPr>
              <w:ind w:right="166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1A6AA7">
        <w:trPr>
          <w:trHeight w:val="404"/>
        </w:trPr>
        <w:tc>
          <w:tcPr>
            <w:tcW w:w="2232" w:type="dxa"/>
            <w:shd w:val="clear" w:color="auto" w:fill="FFFFFF"/>
            <w:vAlign w:val="center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F" w14:textId="424D49AB" w:rsidR="00377526" w:rsidRPr="00D925FF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80" w14:textId="77777777" w:rsidR="00377526" w:rsidRPr="001A6AA7" w:rsidRDefault="00377526" w:rsidP="00D925FF">
            <w:pPr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6AC989E3" w14:textId="77777777" w:rsidR="00377526" w:rsidRPr="001A6AA7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  <w:r w:rsidRPr="001A6AA7">
              <w:rPr>
                <w:rFonts w:ascii="Verdana" w:hAnsi="Verdana" w:cs="Arial"/>
                <w:bCs/>
                <w:sz w:val="20"/>
                <w:lang w:val="en-GB"/>
              </w:rPr>
              <w:t>Faculty/</w:t>
            </w:r>
            <w:r w:rsidR="00377526" w:rsidRPr="001A6AA7">
              <w:rPr>
                <w:rFonts w:ascii="Verdana" w:hAnsi="Verdana" w:cs="Arial"/>
                <w:bCs/>
                <w:sz w:val="20"/>
                <w:lang w:val="en-GB"/>
              </w:rPr>
              <w:t>Department</w:t>
            </w:r>
          </w:p>
          <w:p w14:paraId="5D72C581" w14:textId="749FC9DC" w:rsidR="00675BDD" w:rsidRPr="001A6AA7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bCs/>
                <w:sz w:val="16"/>
                <w:szCs w:val="16"/>
                <w:lang w:val="en-GB"/>
              </w:rPr>
            </w:pPr>
            <w:r w:rsidRPr="001A6AA7">
              <w:rPr>
                <w:rFonts w:ascii="Verdana" w:hAnsi="Verdana" w:cs="Arial"/>
                <w:bCs/>
                <w:sz w:val="16"/>
                <w:szCs w:val="16"/>
                <w:lang w:val="en-GB"/>
              </w:rPr>
              <w:t>(</w:t>
            </w:r>
            <w:proofErr w:type="gramStart"/>
            <w:r w:rsidRPr="001A6AA7">
              <w:rPr>
                <w:rFonts w:ascii="Verdana" w:hAnsi="Verdana" w:cs="Arial"/>
                <w:bCs/>
                <w:sz w:val="16"/>
                <w:szCs w:val="16"/>
                <w:lang w:val="en-GB"/>
              </w:rPr>
              <w:t>if</w:t>
            </w:r>
            <w:proofErr w:type="gramEnd"/>
            <w:r w:rsidRPr="001A6AA7">
              <w:rPr>
                <w:rFonts w:ascii="Verdana" w:hAnsi="Verdana" w:cs="Arial"/>
                <w:bCs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82" w14:textId="77777777" w:rsidR="00377526" w:rsidRPr="001A6AA7" w:rsidRDefault="00377526" w:rsidP="00AC312B">
            <w:pPr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1A6AA7">
        <w:trPr>
          <w:trHeight w:val="559"/>
        </w:trPr>
        <w:tc>
          <w:tcPr>
            <w:tcW w:w="2232" w:type="dxa"/>
            <w:shd w:val="clear" w:color="auto" w:fill="FFFFFF"/>
            <w:vAlign w:val="center"/>
          </w:tcPr>
          <w:p w14:paraId="5D72C584" w14:textId="77777777" w:rsidR="00377526" w:rsidRPr="007673FA" w:rsidRDefault="00377526" w:rsidP="001A6AA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85" w14:textId="77777777" w:rsidR="00377526" w:rsidRPr="001A6AA7" w:rsidRDefault="00377526" w:rsidP="001A6AA7">
            <w:pPr>
              <w:spacing w:after="0"/>
              <w:ind w:right="7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5D72C586" w14:textId="77777777" w:rsidR="00377526" w:rsidRPr="001A6AA7" w:rsidRDefault="00377526" w:rsidP="001A6AA7">
            <w:pPr>
              <w:spacing w:after="0"/>
              <w:ind w:right="-992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  <w:r w:rsidRPr="001A6AA7">
              <w:rPr>
                <w:rFonts w:ascii="Verdana" w:hAnsi="Verdana" w:cs="Arial"/>
                <w:bCs/>
                <w:sz w:val="20"/>
                <w:lang w:val="en-GB"/>
              </w:rPr>
              <w:t>Country/</w:t>
            </w:r>
            <w:r w:rsidRPr="001A6AA7">
              <w:rPr>
                <w:rFonts w:ascii="Verdana" w:hAnsi="Verdana" w:cs="Arial"/>
                <w:bCs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87" w14:textId="77777777" w:rsidR="00377526" w:rsidRPr="001A6AA7" w:rsidRDefault="00377526" w:rsidP="001A6AA7">
            <w:pPr>
              <w:spacing w:after="0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</w:p>
        </w:tc>
      </w:tr>
      <w:tr w:rsidR="00377526" w:rsidRPr="003D0705" w14:paraId="5D72C58D" w14:textId="77777777" w:rsidTr="001A6AA7">
        <w:tc>
          <w:tcPr>
            <w:tcW w:w="2232" w:type="dxa"/>
            <w:shd w:val="clear" w:color="auto" w:fill="FFFFFF"/>
            <w:vAlign w:val="center"/>
          </w:tcPr>
          <w:p w14:paraId="5D72C589" w14:textId="77777777" w:rsidR="00377526" w:rsidRPr="007673FA" w:rsidRDefault="00377526" w:rsidP="001A6AA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8A" w14:textId="77777777" w:rsidR="00377526" w:rsidRPr="001A6AA7" w:rsidRDefault="00377526" w:rsidP="001A6AA7">
            <w:pPr>
              <w:spacing w:after="0"/>
              <w:ind w:right="149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5D72C58B" w14:textId="77777777" w:rsidR="00377526" w:rsidRPr="001A6AA7" w:rsidRDefault="00377526" w:rsidP="001A6AA7">
            <w:pPr>
              <w:spacing w:after="0"/>
              <w:ind w:right="-993"/>
              <w:jc w:val="left"/>
              <w:rPr>
                <w:rFonts w:ascii="Verdana" w:hAnsi="Verdana" w:cs="Arial"/>
                <w:bCs/>
                <w:color w:val="002060"/>
                <w:sz w:val="20"/>
                <w:lang w:val="fr-BE"/>
              </w:rPr>
            </w:pPr>
            <w:r w:rsidRPr="001A6AA7">
              <w:rPr>
                <w:rFonts w:ascii="Verdana" w:hAnsi="Verdana" w:cs="Arial"/>
                <w:bCs/>
                <w:sz w:val="20"/>
                <w:lang w:val="fr-BE"/>
              </w:rPr>
              <w:t xml:space="preserve">Contact </w:t>
            </w:r>
            <w:proofErr w:type="spellStart"/>
            <w:r w:rsidRPr="001A6AA7">
              <w:rPr>
                <w:rFonts w:ascii="Verdana" w:hAnsi="Verdana" w:cs="Arial"/>
                <w:bCs/>
                <w:sz w:val="20"/>
                <w:lang w:val="fr-BE"/>
              </w:rPr>
              <w:t>person</w:t>
            </w:r>
            <w:proofErr w:type="spellEnd"/>
            <w:r w:rsidRPr="001A6AA7">
              <w:rPr>
                <w:rFonts w:ascii="Verdana" w:hAnsi="Verdana" w:cs="Arial"/>
                <w:bCs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5D72C58C" w14:textId="77777777" w:rsidR="00377526" w:rsidRPr="001A6AA7" w:rsidRDefault="00377526" w:rsidP="001A6AA7">
            <w:pPr>
              <w:spacing w:after="0"/>
              <w:ind w:right="24"/>
              <w:jc w:val="left"/>
              <w:rPr>
                <w:rFonts w:ascii="Verdana" w:hAnsi="Verdana" w:cs="Arial"/>
                <w:bCs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1A6AA7">
        <w:trPr>
          <w:trHeight w:val="518"/>
        </w:trPr>
        <w:tc>
          <w:tcPr>
            <w:tcW w:w="2232" w:type="dxa"/>
            <w:shd w:val="clear" w:color="auto" w:fill="FFFFFF"/>
            <w:vAlign w:val="center"/>
          </w:tcPr>
          <w:p w14:paraId="5D72C590" w14:textId="67B4A3D6" w:rsidR="00377526" w:rsidRPr="001A6AA7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91" w14:textId="77777777" w:rsidR="00377526" w:rsidRPr="001A6AA7" w:rsidRDefault="00377526" w:rsidP="00D925FF">
            <w:pPr>
              <w:ind w:right="7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192BF082" w14:textId="18E3EDE2" w:rsidR="00D97FE7" w:rsidRPr="001A6AA7" w:rsidRDefault="00D97FE7" w:rsidP="001A6AA7">
            <w:pPr>
              <w:spacing w:after="0"/>
              <w:ind w:right="-992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  <w:r w:rsidRPr="001A6AA7">
              <w:rPr>
                <w:rFonts w:ascii="Verdana" w:hAnsi="Verdana" w:cs="Arial"/>
                <w:bCs/>
                <w:sz w:val="20"/>
                <w:lang w:val="en-GB"/>
              </w:rPr>
              <w:t xml:space="preserve">Size of </w:t>
            </w:r>
            <w:r w:rsidR="00A070AF" w:rsidRPr="001A6AA7">
              <w:rPr>
                <w:rFonts w:ascii="Verdana" w:hAnsi="Verdana" w:cs="Arial"/>
                <w:bCs/>
                <w:sz w:val="20"/>
                <w:lang w:val="en-GB"/>
              </w:rPr>
              <w:t>organisation</w:t>
            </w:r>
            <w:r w:rsidRPr="001A6AA7">
              <w:rPr>
                <w:rFonts w:ascii="Verdana" w:hAnsi="Verdana" w:cs="Arial"/>
                <w:bCs/>
                <w:sz w:val="20"/>
                <w:lang w:val="en-GB"/>
              </w:rPr>
              <w:t xml:space="preserve"> </w:t>
            </w:r>
          </w:p>
          <w:p w14:paraId="5D72C592" w14:textId="7E44EFF9" w:rsidR="004C7388" w:rsidRPr="001A6AA7" w:rsidRDefault="00D97FE7" w:rsidP="001A6AA7">
            <w:pPr>
              <w:spacing w:after="0"/>
              <w:ind w:right="-993"/>
              <w:jc w:val="left"/>
              <w:rPr>
                <w:rFonts w:ascii="Verdana" w:hAnsi="Verdana" w:cs="Arial"/>
                <w:bCs/>
                <w:sz w:val="16"/>
                <w:szCs w:val="16"/>
                <w:lang w:val="en-GB"/>
              </w:rPr>
            </w:pPr>
            <w:r w:rsidRPr="001A6AA7">
              <w:rPr>
                <w:rFonts w:ascii="Verdana" w:hAnsi="Verdana" w:cs="Arial"/>
                <w:bCs/>
                <w:sz w:val="16"/>
                <w:szCs w:val="16"/>
                <w:lang w:val="en-GB"/>
              </w:rPr>
              <w:t>(</w:t>
            </w:r>
            <w:proofErr w:type="gramStart"/>
            <w:r w:rsidRPr="001A6AA7">
              <w:rPr>
                <w:rFonts w:ascii="Verdana" w:hAnsi="Verdana" w:cs="Arial"/>
                <w:bCs/>
                <w:sz w:val="16"/>
                <w:szCs w:val="16"/>
                <w:lang w:val="en-GB"/>
              </w:rPr>
              <w:t>if</w:t>
            </w:r>
            <w:proofErr w:type="gramEnd"/>
            <w:r w:rsidRPr="001A6AA7">
              <w:rPr>
                <w:rFonts w:ascii="Verdana" w:hAnsi="Verdana" w:cs="Arial"/>
                <w:bCs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  <w:vAlign w:val="center"/>
          </w:tcPr>
          <w:p w14:paraId="0A24C3A1" w14:textId="5E0B1135" w:rsidR="00E915B6" w:rsidRPr="001A6AA7" w:rsidRDefault="00E74C59" w:rsidP="00526FE9">
            <w:pPr>
              <w:spacing w:after="120"/>
              <w:ind w:right="-992"/>
              <w:jc w:val="left"/>
              <w:rPr>
                <w:rFonts w:ascii="Verdana" w:hAnsi="Verdana" w:cs="Arial"/>
                <w:bCs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bCs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 w:rsidRPr="001A6AA7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1A6AA7">
              <w:rPr>
                <w:rFonts w:ascii="Verdana" w:hAnsi="Verdana" w:cs="Arial"/>
                <w:bCs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1A6AA7" w:rsidRDefault="00E74C59" w:rsidP="00526FE9">
            <w:pPr>
              <w:spacing w:after="120"/>
              <w:ind w:right="-992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bCs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 w:rsidRPr="001A6AA7">
                  <w:rPr>
                    <w:rFonts w:ascii="MS Gothic" w:eastAsia="MS Gothic" w:hAnsi="MS Gothic" w:cs="Arial" w:hint="eastAsia"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 w:rsidRPr="001A6AA7">
              <w:rPr>
                <w:rFonts w:ascii="Verdana" w:hAnsi="Verdana" w:cs="Arial"/>
                <w:bCs/>
                <w:sz w:val="16"/>
                <w:szCs w:val="16"/>
                <w:lang w:val="en-GB"/>
              </w:rPr>
              <w:t>≥</w:t>
            </w:r>
            <w:r w:rsidR="00E915B6" w:rsidRPr="001A6AA7">
              <w:rPr>
                <w:rFonts w:ascii="Verdana" w:hAnsi="Verdana" w:cs="Arial"/>
                <w:bCs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184C8934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="00C946D3">
        <w:rPr>
          <w:rFonts w:ascii="Verdana" w:hAnsi="Verdana"/>
          <w:sz w:val="20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34983AF4" w14:textId="77777777" w:rsidR="00D70358" w:rsidRDefault="00D70358" w:rsidP="00D7035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0B18E298" w14:textId="77777777" w:rsidR="00D925FF" w:rsidRDefault="00D925FF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6C84D99D" w14:textId="77777777" w:rsidR="00D925FF" w:rsidRDefault="00D925FF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5D72C5A6" w14:textId="54B98735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39109A">
      <w:pPr>
        <w:spacing w:after="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affc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39109A">
      <w:pPr>
        <w:spacing w:after="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39109A">
      <w:pPr>
        <w:autoSpaceDE w:val="0"/>
        <w:autoSpaceDN w:val="0"/>
        <w:adjustRightInd w:val="0"/>
        <w:spacing w:after="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39109A">
      <w:pPr>
        <w:autoSpaceDE w:val="0"/>
        <w:autoSpaceDN w:val="0"/>
        <w:adjustRightInd w:val="0"/>
        <w:spacing w:after="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2AD86782" w:rsidR="008F1CA2" w:rsidRDefault="008F1CA2" w:rsidP="0039109A">
      <w:pPr>
        <w:autoSpaceDE w:val="0"/>
        <w:autoSpaceDN w:val="0"/>
        <w:adjustRightInd w:val="0"/>
        <w:spacing w:after="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p w14:paraId="4B07AA69" w14:textId="77777777" w:rsidR="00D70358" w:rsidRPr="004A4118" w:rsidRDefault="00D70358" w:rsidP="0039109A">
      <w:pPr>
        <w:autoSpaceDE w:val="0"/>
        <w:autoSpaceDN w:val="0"/>
        <w:adjustRightInd w:val="0"/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D70358">
            <w:pPr>
              <w:tabs>
                <w:tab w:val="left" w:pos="86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64F5A797" w:rsidR="00F550D9" w:rsidRPr="007B3F1B" w:rsidRDefault="00C946D3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</w:t>
            </w:r>
            <w:r>
              <w:rPr>
                <w:rFonts w:ascii="Verdana" w:hAnsi="Verdana" w:cs="Calibri"/>
                <w:sz w:val="20"/>
                <w:lang w:val="en-GB"/>
              </w:rPr>
              <w:t>/Date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:</w:t>
            </w:r>
            <w:r w:rsidR="00F550D9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AD7CFB9" w:rsidR="00F550D9" w:rsidRDefault="00F550D9" w:rsidP="00D925FF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4448E07F" w14:textId="623431D6" w:rsidR="00D925FF" w:rsidRDefault="00D925FF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768C7DF" w14:textId="77777777" w:rsidR="00A66685" w:rsidRDefault="00A66685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B184A19" w14:textId="03D30EDF" w:rsidR="00F550D9" w:rsidRPr="007B3F1B" w:rsidRDefault="00C946D3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</w:t>
            </w:r>
            <w:r>
              <w:rPr>
                <w:rFonts w:ascii="Verdana" w:hAnsi="Verdana" w:cs="Calibri"/>
                <w:sz w:val="20"/>
                <w:lang w:val="en-GB"/>
              </w:rPr>
              <w:t>/Seal/Date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:</w:t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1EBF7ED2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33710AF1" w14:textId="77777777" w:rsidR="00A66685" w:rsidRDefault="00A66685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203B6BE" w14:textId="08207892" w:rsidR="00F550D9" w:rsidRPr="007B3F1B" w:rsidRDefault="00C946D3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</w:t>
            </w:r>
            <w:r>
              <w:rPr>
                <w:rFonts w:ascii="Verdana" w:hAnsi="Verdana" w:cs="Calibri"/>
                <w:sz w:val="20"/>
                <w:lang w:val="en-GB"/>
              </w:rPr>
              <w:t>/Seal/Date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>:</w:t>
            </w:r>
          </w:p>
        </w:tc>
      </w:tr>
    </w:tbl>
    <w:p w14:paraId="531D3180" w14:textId="2200EA79" w:rsidR="00EF398E" w:rsidRPr="008F1CA2" w:rsidRDefault="00EF398E" w:rsidP="00D70358">
      <w:pPr>
        <w:tabs>
          <w:tab w:val="left" w:pos="954"/>
        </w:tabs>
        <w:spacing w:after="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457F79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993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9CB48" w14:textId="77777777" w:rsidR="00E74C59" w:rsidRDefault="00E74C59">
      <w:r>
        <w:separator/>
      </w:r>
    </w:p>
  </w:endnote>
  <w:endnote w:type="continuationSeparator" w:id="0">
    <w:p w14:paraId="2C5326F7" w14:textId="77777777" w:rsidR="00E74C59" w:rsidRDefault="00E74C59">
      <w:r>
        <w:continuationSeparator/>
      </w:r>
    </w:p>
  </w:endnote>
  <w:endnote w:id="1">
    <w:p w14:paraId="2CAB62E7" w14:textId="541B2ED1" w:rsidR="006C7B84" w:rsidRDefault="00D97FE7" w:rsidP="0039109A">
      <w:pPr>
        <w:pStyle w:val="ae"/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D70358">
      <w:pPr>
        <w:pStyle w:val="ae"/>
        <w:numPr>
          <w:ilvl w:val="0"/>
          <w:numId w:val="45"/>
        </w:numPr>
        <w:tabs>
          <w:tab w:val="left" w:pos="450"/>
          <w:tab w:val="left" w:pos="540"/>
        </w:tabs>
        <w:spacing w:after="0"/>
        <w:ind w:left="450" w:hanging="27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D70358">
      <w:pPr>
        <w:pStyle w:val="ae"/>
        <w:numPr>
          <w:ilvl w:val="0"/>
          <w:numId w:val="45"/>
        </w:numPr>
        <w:tabs>
          <w:tab w:val="left" w:pos="450"/>
          <w:tab w:val="left" w:pos="540"/>
        </w:tabs>
        <w:spacing w:after="0"/>
        <w:ind w:left="450" w:hanging="27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70358">
      <w:pPr>
        <w:pStyle w:val="ae"/>
        <w:numPr>
          <w:ilvl w:val="0"/>
          <w:numId w:val="45"/>
        </w:numPr>
        <w:tabs>
          <w:tab w:val="left" w:pos="450"/>
          <w:tab w:val="left" w:pos="540"/>
        </w:tabs>
        <w:spacing w:after="0"/>
        <w:ind w:left="450" w:hanging="27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39109A">
      <w:pPr>
        <w:pStyle w:val="ae"/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39109A">
      <w:pPr>
        <w:pStyle w:val="ae"/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Style w:val="affc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39109A">
      <w:pPr>
        <w:pStyle w:val="ae"/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39109A">
      <w:pPr>
        <w:pStyle w:val="ae"/>
        <w:spacing w:after="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-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39109A">
      <w:pPr>
        <w:pStyle w:val="ae"/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E448F6C" w:rsidR="009F32D0" w:rsidRDefault="009F32D0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164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af1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274A6" w14:textId="77777777" w:rsidR="00E74C59" w:rsidRDefault="00E74C59">
      <w:r>
        <w:separator/>
      </w:r>
    </w:p>
  </w:footnote>
  <w:footnote w:type="continuationSeparator" w:id="0">
    <w:p w14:paraId="46B9211E" w14:textId="77777777" w:rsidR="00E74C59" w:rsidRDefault="00E74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2B25EA8B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68A39A01" w:rsidR="00506408" w:rsidRPr="00495B18" w:rsidRDefault="00AC312B" w:rsidP="00967BF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l-GR" w:eastAsia="el-G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72C5C7" wp14:editId="419B729E">
              <wp:simplePos x="0" y="0"/>
              <wp:positionH relativeFrom="margin">
                <wp:align>right</wp:align>
              </wp:positionH>
              <wp:positionV relativeFrom="paragraph">
                <wp:posOffset>-560705</wp:posOffset>
              </wp:positionV>
              <wp:extent cx="1728470" cy="570865"/>
              <wp:effectExtent l="0" t="0" r="0" b="63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84.9pt;margin-top:-44.15pt;width:136.1pt;height:44.9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" filled="f" stroked="f">
              <v:textbox>
                <w:txbxContent>
                  <w:p w14:paraId="5D72C5D1" w14:textId="259778B8" w:rsid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35221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</w:p>
                  <w:p w14:paraId="3EFEF253" w14:textId="6CDB27DE" w:rsidR="002C6870" w:rsidRPr="00AD66BB" w:rsidRDefault="002C6870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4" w14:textId="485FAFE6" w:rsidR="00AD66BB" w:rsidRPr="00AD66BB" w:rsidRDefault="007967A9" w:rsidP="002C687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4713"/>
    <w:rsid w:val="000A5297"/>
    <w:rsid w:val="000A5458"/>
    <w:rsid w:val="000A5496"/>
    <w:rsid w:val="000A61A4"/>
    <w:rsid w:val="000A6B78"/>
    <w:rsid w:val="000B0EBD"/>
    <w:rsid w:val="000B1170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6F37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27C61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77252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6AA7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A7DF1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0E59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53A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CD7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9A"/>
    <w:rsid w:val="003910F3"/>
    <w:rsid w:val="0039110A"/>
    <w:rsid w:val="0039164F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57F79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49B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890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19C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3E1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676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9E9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66685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501D"/>
    <w:rsid w:val="00AB6448"/>
    <w:rsid w:val="00AB6470"/>
    <w:rsid w:val="00AC1B51"/>
    <w:rsid w:val="00AC2ADC"/>
    <w:rsid w:val="00AC312B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1AD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6D3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358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25FF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265A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4C59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3E03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link w:val="Char0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1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2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3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4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1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1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2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3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3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4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5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5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Char0">
    <w:name w:val="Κείμενο σημείωσης τέλους Char"/>
    <w:basedOn w:val="a2"/>
    <w:link w:val="ae"/>
    <w:semiHidden/>
    <w:rsid w:val="00D97FE7"/>
    <w:rPr>
      <w:lang w:val="fr-FR" w:eastAsia="en-US"/>
    </w:rPr>
  </w:style>
  <w:style w:type="character" w:customStyle="1" w:styleId="12">
    <w:name w:val="Ανεπίλυτη αναφορά1"/>
    <w:basedOn w:val="a2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D2AB22DD-944F-4171-A438-5B375A6342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49</TotalTime>
  <Pages>3</Pages>
  <Words>442</Words>
  <Characters>2393</Characters>
  <Application>Microsoft Office Word</Application>
  <DocSecurity>0</DocSecurity>
  <PresentationFormat>Microsoft Word 11.0</PresentationFormat>
  <Lines>19</Lines>
  <Paragraphs>5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2830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Θάνια Αναστοπούλου</cp:lastModifiedBy>
  <cp:revision>15</cp:revision>
  <cp:lastPrinted>2013-11-06T08:46:00Z</cp:lastPrinted>
  <dcterms:created xsi:type="dcterms:W3CDTF">2023-07-19T10:39:00Z</dcterms:created>
  <dcterms:modified xsi:type="dcterms:W3CDTF">2026-07-01T13:41:00Z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